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1. </w:t>
      </w:r>
      <w:r w:rsidR="006623C9" w:rsidRPr="004331D8">
        <w:rPr>
          <w:rFonts w:ascii="Sylfaen" w:eastAsia="Times New Roman" w:hAnsi="Sylfaen" w:cs="Sylfaen"/>
          <w:bCs/>
          <w:lang w:val="en-US"/>
        </w:rPr>
        <w:t>დეპარტამენტის სტრუქტურა</w:t>
      </w:r>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r w:rsidRPr="004331D8">
        <w:rPr>
          <w:rFonts w:ascii="Sylfaen" w:eastAsia="Times New Roman" w:hAnsi="Sylfaen" w:cs="Sylfaen"/>
          <w:bCs/>
          <w:lang w:val="en-US"/>
        </w:rPr>
        <w:t xml:space="preserve">მუხლი 2. დეპარტამენტის ამოცანები და ფუნქციები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r w:rsidRPr="004331D8">
        <w:rPr>
          <w:rFonts w:ascii="Sylfaen" w:eastAsia="Times New Roman" w:hAnsi="Sylfaen" w:cs="Sylfaen"/>
          <w:b/>
          <w:lang w:val="en-US"/>
        </w:rPr>
        <w:t>დებულება</w:t>
      </w:r>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r w:rsidRPr="004331D8">
        <w:rPr>
          <w:rFonts w:ascii="Sylfaen" w:eastAsia="Times New Roman" w:hAnsi="Sylfaen" w:cs="Sylfaen"/>
        </w:rPr>
        <w:t xml:space="preserve">პოლიტიკის დეპარტამენტის სტრუქტურა მოიცავს შემდეგ სამმართველოებს: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ჯანმრთელობის დაცვის პოლიტიკის სამმართველო;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სოციალური დაცვის პოლიტიკის სამმართველო;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შრომისა და დასაქმების პოლიტიკისა და კოლექტიური შრომითი დავების სამმართველო; </w:t>
      </w:r>
    </w:p>
    <w:p w14:paraId="743A5BEF" w14:textId="63E0E696" w:rsidR="004331D8" w:rsidRDefault="004331D8" w:rsidP="004331D8">
      <w:pPr>
        <w:spacing w:before="100" w:beforeAutospacing="1" w:after="100" w:afterAutospacing="1" w:line="240" w:lineRule="auto"/>
        <w:contextualSpacing/>
        <w:jc w:val="both"/>
        <w:rPr>
          <w:ins w:id="0" w:author="Tamar Kerdzaia" w:date="2020-07-03T00:25:00Z"/>
          <w:rFonts w:ascii="Sylfaen" w:eastAsia="Times New Roman" w:hAnsi="Sylfaen" w:cs="Sylfaen"/>
          <w:lang w:val="ka-GE"/>
        </w:rPr>
      </w:pPr>
      <w:r w:rsidRPr="004331D8">
        <w:rPr>
          <w:rFonts w:ascii="Sylfaen" w:eastAsia="Times New Roman" w:hAnsi="Sylfaen" w:cs="Sylfaen"/>
          <w:lang w:val="en-US"/>
        </w:rPr>
        <w:t>დ) დევნილთა და ეკო</w:t>
      </w:r>
      <w:r w:rsidR="00570F3F">
        <w:rPr>
          <w:rFonts w:ascii="Sylfaen" w:eastAsia="Times New Roman" w:hAnsi="Sylfaen" w:cs="Sylfaen"/>
          <w:lang w:val="en-US"/>
        </w:rPr>
        <w:t>მიგრანტთა პოლიტიკის სამმართველო</w:t>
      </w:r>
      <w:r w:rsidR="00570F3F">
        <w:rPr>
          <w:rFonts w:ascii="Sylfaen" w:eastAsia="Times New Roman" w:hAnsi="Sylfaen" w:cs="Sylfaen"/>
          <w:lang w:val="ka-GE"/>
        </w:rPr>
        <w:t>;</w:t>
      </w:r>
    </w:p>
    <w:p w14:paraId="45FB021A" w14:textId="3359E53C"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ins w:id="1" w:author="Tamar Kerdzaia" w:date="2020-07-03T00:25:00Z">
        <w:r>
          <w:rPr>
            <w:rFonts w:ascii="Sylfaen" w:eastAsia="Times New Roman" w:hAnsi="Sylfaen" w:cs="Sylfaen"/>
            <w:lang w:val="ka-GE"/>
          </w:rPr>
          <w:t>ე) შრომითი მიგრაციის საკითხთა სამმართველო.</w:t>
        </w:r>
      </w:ins>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r w:rsidRPr="004331D8">
        <w:rPr>
          <w:rFonts w:ascii="Sylfaen" w:eastAsia="Times New Roman" w:hAnsi="Sylfaen" w:cs="Sylfaen"/>
          <w:b/>
          <w:bCs/>
          <w:lang w:val="en-US"/>
        </w:rPr>
        <w:t>მუხლი</w:t>
      </w:r>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r w:rsidRPr="004331D8">
        <w:rPr>
          <w:rFonts w:ascii="Sylfaen" w:eastAsia="Times New Roman" w:hAnsi="Sylfaen" w:cs="Sylfaen"/>
          <w:b/>
          <w:bCs/>
          <w:lang w:val="en-US"/>
        </w:rPr>
        <w:t>დეპარტამენტის</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ამოცანები</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და</w:t>
      </w:r>
      <w:r w:rsidRPr="004331D8">
        <w:rPr>
          <w:rFonts w:ascii="Times New Roman" w:eastAsia="Times New Roman" w:hAnsi="Times New Roman" w:cs="Times New Roman"/>
          <w:b/>
          <w:bCs/>
          <w:lang w:val="en-US"/>
        </w:rPr>
        <w:t xml:space="preserve"> </w:t>
      </w:r>
      <w:r w:rsidRPr="004331D8">
        <w:rPr>
          <w:rFonts w:ascii="Sylfaen" w:eastAsia="Times New Roman" w:hAnsi="Sylfaen" w:cs="Sylfaen"/>
          <w:b/>
          <w:bCs/>
          <w:lang w:val="en-US"/>
        </w:rPr>
        <w:t>ფუნქციები</w:t>
      </w:r>
      <w:r w:rsidRPr="004331D8">
        <w:rPr>
          <w:rFonts w:ascii="Times New Roman" w:eastAsia="Times New Roman" w:hAnsi="Times New Roman" w:cs="Times New Roman"/>
          <w:b/>
          <w:bCs/>
          <w:lang w:val="en-US"/>
        </w:rPr>
        <w:t xml:space="preserve"> </w:t>
      </w:r>
    </w:p>
    <w:p w14:paraId="7277D043"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commentRangeStart w:id="2"/>
      <w:r w:rsidRPr="004331D8">
        <w:rPr>
          <w:rFonts w:ascii="Sylfaen" w:hAnsi="Sylfaen"/>
          <w:color w:val="222222"/>
          <w:shd w:val="clear" w:color="auto" w:fill="FFFFFF"/>
          <w:lang w:val="ka-GE"/>
        </w:rPr>
        <w:t xml:space="preserve">პარლამენტისა </w:t>
      </w:r>
      <w:commentRangeEnd w:id="2"/>
      <w:r w:rsidR="00E62956">
        <w:rPr>
          <w:rStyle w:val="CommentReference"/>
          <w:lang w:val="en-US"/>
        </w:rPr>
        <w:commentReference w:id="2"/>
      </w:r>
      <w:r w:rsidRPr="004331D8">
        <w:rPr>
          <w:rFonts w:ascii="Sylfaen" w:hAnsi="Sylfaen"/>
          <w:color w:val="222222"/>
          <w:shd w:val="clear" w:color="auto" w:fill="FFFFFF"/>
          <w:lang w:val="ka-GE"/>
        </w:rPr>
        <w:t xml:space="preserve">და მთავრობის სტრატეგიების შესაბამისად,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rPr>
        <w:t>ჯანმრთელობისა</w:t>
      </w:r>
      <w:r w:rsidRPr="004331D8">
        <w:rPr>
          <w:rFonts w:ascii="Times New Roman" w:eastAsia="Times New Roman" w:hAnsi="Times New Roman" w:cs="Times New Roman"/>
        </w:rPr>
        <w:t xml:space="preserve"> </w:t>
      </w:r>
      <w:r w:rsidRPr="004331D8">
        <w:rPr>
          <w:rFonts w:ascii="Sylfaen" w:eastAsia="Times New Roman" w:hAnsi="Sylfaen" w:cs="Sylfaen"/>
        </w:rPr>
        <w:t>და</w:t>
      </w:r>
      <w:r w:rsidRPr="004331D8">
        <w:rPr>
          <w:rFonts w:ascii="Times New Roman" w:eastAsia="Times New Roman" w:hAnsi="Times New Roman" w:cs="Times New Roman"/>
        </w:rPr>
        <w:t xml:space="preserve"> </w:t>
      </w:r>
      <w:r w:rsidRPr="004331D8">
        <w:rPr>
          <w:rFonts w:ascii="Sylfaen" w:eastAsia="Times New Roman" w:hAnsi="Sylfaen" w:cs="Sylfaen"/>
        </w:rPr>
        <w:t>სოციალური</w:t>
      </w:r>
      <w:r w:rsidRPr="004331D8">
        <w:rPr>
          <w:rFonts w:ascii="Times New Roman" w:eastAsia="Times New Roman" w:hAnsi="Times New Roman" w:cs="Times New Roman"/>
        </w:rPr>
        <w:t xml:space="preserve"> </w:t>
      </w:r>
      <w:r w:rsidRPr="004331D8">
        <w:rPr>
          <w:rFonts w:ascii="Sylfaen" w:eastAsia="Times New Roman" w:hAnsi="Sylfaen" w:cs="Sylfaen"/>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შრომის</w:t>
      </w:r>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 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კოორდინაცია</w:t>
      </w:r>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r w:rsidRPr="00750191">
        <w:rPr>
          <w:rFonts w:ascii="Sylfaen" w:eastAsia="Times New Roman" w:hAnsi="Sylfaen" w:cs="Sylfaen"/>
          <w:lang w:val="en-US"/>
        </w:rPr>
        <w:t>დეპარტამენტი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ანგარიშვალდებულია</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კურატორი</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მოადგილის</w:t>
      </w:r>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r w:rsidRPr="00750191">
        <w:rPr>
          <w:rFonts w:ascii="Sylfaen" w:eastAsia="Times New Roman" w:hAnsi="Sylfaen" w:cs="Sylfaen"/>
          <w:lang w:val="en-US"/>
        </w:rPr>
        <w:t>წინაშე</w:t>
      </w:r>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1CC3AEC5" w14:textId="54706748" w:rsidR="004331D8" w:rsidRPr="002B412D" w:rsidRDefault="004331D8" w:rsidP="002B412D">
      <w:pPr>
        <w:spacing w:after="0" w:line="240" w:lineRule="auto"/>
        <w:ind w:firstLine="720"/>
        <w:jc w:val="both"/>
        <w:rPr>
          <w:rFonts w:ascii="Arial" w:hAnsi="Arial" w:cs="Arial"/>
          <w:color w:val="222222"/>
          <w:shd w:val="clear" w:color="auto" w:fill="FFFFFF"/>
        </w:rPr>
      </w:pPr>
      <w:r w:rsidRPr="004331D8">
        <w:rPr>
          <w:rFonts w:ascii="Sylfaen" w:eastAsia="Times New Roman" w:hAnsi="Sylfaen" w:cs="Sylfaen"/>
          <w:bCs/>
          <w:kern w:val="36"/>
          <w:lang w:val="ka-GE"/>
        </w:rPr>
        <w:t>ა</w:t>
      </w:r>
      <w:r w:rsidRPr="004331D8">
        <w:rPr>
          <w:rFonts w:ascii="Sylfaen" w:eastAsia="Times New Roman" w:hAnsi="Sylfaen" w:cs="Sylfaen"/>
          <w:b/>
          <w:bCs/>
          <w:kern w:val="36"/>
          <w:lang w:val="ka-GE"/>
        </w:rPr>
        <w:t>.</w:t>
      </w:r>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r w:rsidR="004A3B33" w:rsidRPr="002B412D">
        <w:rPr>
          <w:rFonts w:ascii="Sylfaen" w:eastAsia="Times New Roman" w:hAnsi="Sylfaen" w:cs="Times New Roman"/>
          <w:lang w:val="ka-GE"/>
        </w:rPr>
        <w:t xml:space="preserve">სამმართველოს მიერ განსაზღვრული </w:t>
      </w:r>
      <w:r w:rsidR="002B412D" w:rsidRPr="002B412D">
        <w:rPr>
          <w:rFonts w:ascii="Sylfaen" w:hAnsi="Sylfaen" w:cs="Sylfaen"/>
          <w:color w:val="222222"/>
          <w:shd w:val="clear" w:color="auto" w:fill="FFFFFF"/>
        </w:rPr>
        <w:t>შესაბამისი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სტრუქტურული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ერთეულებისა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და</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საჯარო</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სამართლის</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იურიდიული</w:t>
      </w:r>
      <w:r w:rsidR="002B412D" w:rsidRPr="002B412D">
        <w:rPr>
          <w:rFonts w:ascii="Arial" w:hAnsi="Arial" w:cs="Arial"/>
          <w:color w:val="222222"/>
          <w:shd w:val="clear" w:color="auto" w:fill="FFFFFF"/>
        </w:rPr>
        <w:t xml:space="preserve"> </w:t>
      </w:r>
      <w:r w:rsidR="002B412D" w:rsidRPr="002B412D">
        <w:rPr>
          <w:rFonts w:ascii="Sylfaen" w:hAnsi="Sylfaen" w:cs="Sylfaen"/>
          <w:color w:val="222222"/>
          <w:shd w:val="clear" w:color="auto" w:fill="FFFFFF"/>
        </w:rPr>
        <w:t>პირების</w:t>
      </w:r>
      <w:r w:rsidR="002B412D" w:rsidRPr="002B412D">
        <w:rPr>
          <w:rFonts w:ascii="Arial" w:hAnsi="Arial" w:cs="Arial"/>
          <w:color w:val="222222"/>
          <w:shd w:val="clear" w:color="auto" w:fill="FFFFFF"/>
        </w:rPr>
        <w:t xml:space="preserve"> </w:t>
      </w:r>
      <w:r w:rsidR="004A3B33" w:rsidRPr="002B412D">
        <w:rPr>
          <w:rFonts w:ascii="Sylfaen" w:eastAsia="Times New Roman" w:hAnsi="Sylfaen" w:cs="Times New Roman"/>
          <w:lang w:val="ka-GE"/>
        </w:rPr>
        <w:t>ჩართულობით</w:t>
      </w:r>
      <w:r w:rsidRPr="002B412D">
        <w:rPr>
          <w:rFonts w:ascii="Sylfaen" w:hAnsi="Sylfaen"/>
          <w:color w:val="222222"/>
          <w:shd w:val="clear" w:color="auto" w:fill="FFFFFF"/>
          <w:lang w:val="ka-GE"/>
        </w:rPr>
        <w:t xml:space="preserve">,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საზოგადოებრივი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ჯანმრთელო</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სამედიცინო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წამლისა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ფარმაცევტულ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სფეროში</w:t>
      </w:r>
      <w:r w:rsidRPr="002B412D">
        <w:rPr>
          <w:rFonts w:ascii="Sylfaen" w:hAnsi="Sylfaen"/>
          <w:color w:val="222222"/>
          <w:shd w:val="clear" w:color="auto" w:fill="FFFFFF"/>
        </w:rPr>
        <w:t xml:space="preserve"> პოლიტიკის, სტრატეგიის, სამოქმედო გეგმის</w:t>
      </w:r>
      <w:r w:rsidRPr="002B412D">
        <w:rPr>
          <w:rFonts w:ascii="Sylfaen" w:hAnsi="Sylfaen"/>
          <w:color w:val="222222"/>
          <w:shd w:val="clear" w:color="auto" w:fill="FFFFFF"/>
          <w:lang w:val="ka-GE"/>
        </w:rPr>
        <w:t xml:space="preserve">ა და </w:t>
      </w:r>
      <w:r w:rsidRPr="002B412D">
        <w:rPr>
          <w:rFonts w:ascii="Sylfaen" w:eastAsia="Times New Roman" w:hAnsi="Sylfaen" w:cs="Sylfaen"/>
          <w:lang w:val="en-US"/>
        </w:rPr>
        <w:t>სახელმწიფო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პროგრამების</w:t>
      </w:r>
      <w:r w:rsidRPr="002B412D">
        <w:rPr>
          <w:rFonts w:ascii="Times New Roman" w:eastAsia="Times New Roman" w:hAnsi="Times New Roman" w:cs="Times New Roman"/>
          <w:lang w:val="en-US"/>
        </w:rPr>
        <w:t xml:space="preserve">  </w:t>
      </w:r>
      <w:r w:rsidRPr="002B412D">
        <w:rPr>
          <w:rFonts w:ascii="Sylfaen" w:hAnsi="Sylfaen"/>
          <w:color w:val="222222"/>
          <w:shd w:val="clear" w:color="auto" w:fill="FFFFFF"/>
        </w:rPr>
        <w:t>შემუშავება;</w:t>
      </w:r>
      <w:r w:rsidRPr="004331D8">
        <w:rPr>
          <w:rFonts w:ascii="Arial" w:hAnsi="Arial" w:cs="Arial"/>
          <w:color w:val="222222"/>
          <w:shd w:val="clear" w:color="auto" w:fill="FFFFFF"/>
        </w:rPr>
        <w:t> </w:t>
      </w:r>
    </w:p>
    <w:p w14:paraId="1A1477F6" w14:textId="45812CAD" w:rsidR="004331D8" w:rsidRPr="002B412D" w:rsidRDefault="004331D8" w:rsidP="002B412D">
      <w:pPr>
        <w:spacing w:after="0" w:line="240" w:lineRule="auto"/>
        <w:ind w:firstLine="720"/>
        <w:jc w:val="both"/>
        <w:rPr>
          <w:rFonts w:ascii="Sylfaen" w:hAnsi="Sylfaen" w:cs="Sylfaen"/>
          <w:color w:val="222222"/>
          <w:shd w:val="clear" w:color="auto" w:fill="FFFFFF"/>
          <w:lang w:val="ka-GE"/>
        </w:rPr>
      </w:pPr>
      <w:r w:rsidRPr="004331D8">
        <w:rPr>
          <w:rFonts w:ascii="Sylfaen" w:hAnsi="Sylfaen" w:cs="Sylfaen"/>
          <w:color w:val="222222"/>
          <w:shd w:val="clear" w:color="auto" w:fill="FFFFFF"/>
          <w:lang w:val="ka-GE"/>
        </w:rPr>
        <w:t xml:space="preserve">ა.ბ) </w:t>
      </w:r>
      <w:r w:rsidR="002B412D">
        <w:rPr>
          <w:rFonts w:ascii="Sylfaen" w:hAnsi="Sylfaen" w:cs="Sylfaen"/>
          <w:color w:val="222222"/>
          <w:shd w:val="clear" w:color="auto" w:fill="FFFFFF"/>
          <w:lang w:val="ka-GE"/>
        </w:rPr>
        <w:t>ს</w:t>
      </w:r>
      <w:r w:rsidRPr="004331D8">
        <w:rPr>
          <w:rFonts w:ascii="Sylfaen" w:hAnsi="Sylfaen" w:cs="Sylfaen"/>
          <w:color w:val="222222"/>
          <w:shd w:val="clear" w:color="auto" w:fill="FFFFFF"/>
        </w:rPr>
        <w:t>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 xml:space="preserve">ფარმაცევტულ სფეროში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განხორციელების კოორდინაცია;</w:t>
      </w:r>
    </w:p>
    <w:p w14:paraId="1E4ADB48" w14:textId="76EE74ED"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ა.გ) შესაბამისი სტრუქტურული ერთეულებისა და საჯარო სამართლის იურიდიული პირებისაგან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ფარმაცევტულ სფეროში</w:t>
      </w:r>
      <w:r w:rsidRPr="004331D8">
        <w:rPr>
          <w:rFonts w:ascii="Times New Roman" w:eastAsia="Times New Roman" w:hAnsi="Times New Roman" w:cs="Times New Roman"/>
          <w:lang w:val="en-US"/>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შესახებ ანგარიშების პერიოდულად გამოთხოვა, ანალიზი და </w:t>
      </w:r>
      <w:r w:rsidRPr="004331D8">
        <w:rPr>
          <w:rFonts w:ascii="Sylfaen" w:eastAsia="Times New Roman" w:hAnsi="Sylfaen" w:cs="Sylfaen"/>
          <w:lang w:val="en-US"/>
        </w:rPr>
        <w:t>მინისტრის</w:t>
      </w:r>
      <w:r w:rsidRPr="004331D8">
        <w:rPr>
          <w:rFonts w:ascii="Sylfaen" w:eastAsia="Times New Roman" w:hAnsi="Sylfaen" w:cs="Sylfaen"/>
          <w:lang w:val="ka-GE"/>
        </w:rPr>
        <w:t>ა</w:t>
      </w:r>
      <w:r w:rsidRPr="004331D8">
        <w:rPr>
          <w:rFonts w:ascii="Sylfaen" w:eastAsia="Times New Roman" w:hAnsi="Sylfaen" w:cs="Times New Roman"/>
          <w:lang w:val="ka-GE"/>
        </w:rPr>
        <w:t xml:space="preserve"> და მინისტ</w:t>
      </w:r>
      <w:r w:rsidR="00750191">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750191">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p>
    <w:p w14:paraId="38CB1480" w14:textId="4506D2BB"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საზოგადოებრივი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სამედიცინო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წამლისა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50191">
        <w:rPr>
          <w:rFonts w:ascii="Sylfaen" w:eastAsia="Times New Roman" w:hAnsi="Sylfaen" w:cs="Sylfaen"/>
          <w:lang w:val="en-US"/>
        </w:rPr>
        <w:t>ფარმაცევტულ სფეროში</w:t>
      </w:r>
      <w:r w:rsidRPr="004331D8">
        <w:rPr>
          <w:rFonts w:ascii="Times New Roman" w:eastAsia="Times New Roman" w:hAnsi="Times New Roman" w:cs="Times New Roman"/>
          <w:lang w:val="en-US"/>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1DE46F1" w14:textId="05FE3F3D"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Sylfaen"/>
          <w:lang w:val="ka-GE"/>
        </w:rPr>
        <w:t>ა.</w:t>
      </w:r>
      <w:r w:rsidRPr="004331D8">
        <w:rPr>
          <w:rFonts w:ascii="Sylfaen" w:eastAsia="Times New Roman" w:hAnsi="Sylfaen" w:cs="Sylfaen"/>
          <w:lang w:val="en-US"/>
        </w:rPr>
        <w:t>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მოსახლეობის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მდგომარეობის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შესახებ</w:t>
      </w:r>
      <w:r w:rsidRPr="004331D8">
        <w:rPr>
          <w:rFonts w:ascii="Sylfaen" w:eastAsia="Times New Roman" w:hAnsi="Sylfaen" w:cs="Sylfaen"/>
          <w:lang w:val="ka-GE"/>
        </w:rPr>
        <w:t>, შესაბამისი სტრუქტურული ერთეულებიდან გ</w:t>
      </w:r>
      <w:r w:rsidR="00750191">
        <w:rPr>
          <w:rFonts w:ascii="Sylfaen" w:eastAsia="Times New Roman" w:hAnsi="Sylfaen" w:cs="Sylfaen"/>
          <w:lang w:val="ka-GE"/>
        </w:rPr>
        <w:t xml:space="preserve">ამოთხოვილი ინფორმაციის ანალიზის </w:t>
      </w:r>
      <w:proofErr w:type="gramStart"/>
      <w:r w:rsidRPr="004331D8">
        <w:rPr>
          <w:rFonts w:ascii="Sylfaen" w:eastAsia="Times New Roman" w:hAnsi="Sylfaen" w:cs="Sylfaen"/>
          <w:lang w:val="ka-GE"/>
        </w:rPr>
        <w:t>საფუძველზე,</w:t>
      </w:r>
      <w:r w:rsidRPr="004331D8">
        <w:rPr>
          <w:rFonts w:eastAsia="Times New Roman" w:cs="Times New Roman"/>
          <w:lang w:val="ka-GE"/>
        </w:rPr>
        <w:t xml:space="preserve"> </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მოხსენებისა</w:t>
      </w:r>
      <w:proofErr w:type="gramEnd"/>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ჯანმრთელობის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eastAsia="Times New Roman" w:hAnsi="Sylfaen" w:cs="Sylfaen"/>
          <w:lang w:val="en-US"/>
        </w:rPr>
        <w:t>ანგარიშების</w:t>
      </w:r>
      <w:r w:rsidRPr="004331D8">
        <w:rPr>
          <w:rFonts w:ascii="Sylfaen" w:eastAsia="Times New Roman" w:hAnsi="Sylfaen" w:cs="Sylfaen"/>
          <w:lang w:val="ka-GE"/>
        </w:rPr>
        <w:t xml:space="preserve"> </w:t>
      </w:r>
      <w:r w:rsidRPr="004331D8">
        <w:rPr>
          <w:rFonts w:ascii="Sylfaen" w:eastAsia="Times New Roman" w:hAnsi="Sylfaen" w:cs="Times New Roman"/>
          <w:lang w:val="ka-GE"/>
        </w:rPr>
        <w:t>მომზადება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გამოცემა</w:t>
      </w:r>
      <w:r w:rsidRPr="004331D8">
        <w:rPr>
          <w:rFonts w:ascii="Times New Roman" w:eastAsia="Times New Roman" w:hAnsi="Times New Roman" w:cs="Times New Roman"/>
          <w:lang w:val="en-US"/>
        </w:rPr>
        <w:t xml:space="preserve">; </w:t>
      </w:r>
    </w:p>
    <w:p w14:paraId="27548097" w14:textId="006D5936" w:rsidR="004331D8" w:rsidRPr="002B412D" w:rsidRDefault="004331D8" w:rsidP="002B412D">
      <w:pPr>
        <w:spacing w:after="0" w:line="240" w:lineRule="auto"/>
        <w:ind w:firstLine="720"/>
        <w:jc w:val="both"/>
        <w:rPr>
          <w:rFonts w:ascii="Arial" w:hAnsi="Arial" w:cs="Arial"/>
          <w:color w:val="222222"/>
          <w:shd w:val="clear" w:color="auto" w:fill="FFFFFF"/>
        </w:rPr>
      </w:pPr>
      <w:r w:rsidRPr="004331D8">
        <w:rPr>
          <w:rFonts w:ascii="Sylfaen" w:eastAsia="Times New Roman" w:hAnsi="Sylfaen" w:cs="Sylfaen"/>
          <w:lang w:val="ka-GE"/>
        </w:rPr>
        <w:lastRenderedPageBreak/>
        <w:t>ა.</w:t>
      </w:r>
      <w:r w:rsidRPr="004331D8">
        <w:rPr>
          <w:rFonts w:ascii="Sylfaen" w:eastAsia="Times New Roman" w:hAnsi="Sylfaen" w:cs="Sylfaen"/>
          <w:lang w:val="en-US"/>
        </w:rPr>
        <w:t>ვ</w:t>
      </w:r>
      <w:r w:rsidRPr="004331D8">
        <w:rPr>
          <w:rFonts w:ascii="Times New Roman" w:eastAsia="Times New Roman" w:hAnsi="Times New Roman" w:cs="Times New Roman"/>
          <w:lang w:val="en-US"/>
        </w:rPr>
        <w:t xml:space="preserve">) </w:t>
      </w:r>
      <w:r w:rsidR="002B412D" w:rsidRPr="004331D8">
        <w:rPr>
          <w:rFonts w:ascii="Sylfaen" w:hAnsi="Sylfaen" w:cs="Sylfaen"/>
          <w:color w:val="222222"/>
          <w:shd w:val="clear" w:color="auto" w:fill="FFFFFF"/>
        </w:rPr>
        <w:t>სამინისტროს</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შესაბამისი</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სტრუქტურული</w:t>
      </w:r>
      <w:r w:rsidR="002B412D" w:rsidRPr="004331D8">
        <w:rPr>
          <w:rFonts w:ascii="Arial" w:hAnsi="Arial" w:cs="Arial"/>
          <w:color w:val="222222"/>
          <w:shd w:val="clear" w:color="auto" w:fill="FFFFFF"/>
        </w:rPr>
        <w:t xml:space="preserve"> </w:t>
      </w:r>
      <w:r w:rsidR="002B412D">
        <w:rPr>
          <w:rFonts w:ascii="Sylfaen" w:hAnsi="Sylfaen" w:cs="Sylfaen"/>
          <w:color w:val="222222"/>
          <w:shd w:val="clear" w:color="auto" w:fill="FFFFFF"/>
        </w:rPr>
        <w:t>ერთეულებთან</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და</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საჯარო</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სამართლის</w:t>
      </w:r>
      <w:r w:rsidR="002B412D" w:rsidRPr="004331D8">
        <w:rPr>
          <w:rFonts w:ascii="Arial" w:hAnsi="Arial" w:cs="Arial"/>
          <w:color w:val="222222"/>
          <w:shd w:val="clear" w:color="auto" w:fill="FFFFFF"/>
        </w:rPr>
        <w:t xml:space="preserve"> </w:t>
      </w:r>
      <w:r w:rsidR="002B412D" w:rsidRPr="004331D8">
        <w:rPr>
          <w:rFonts w:ascii="Sylfaen" w:hAnsi="Sylfaen" w:cs="Sylfaen"/>
          <w:color w:val="222222"/>
          <w:shd w:val="clear" w:color="auto" w:fill="FFFFFF"/>
        </w:rPr>
        <w:t>იურიდიული</w:t>
      </w:r>
      <w:r w:rsidR="002B412D" w:rsidRPr="004331D8">
        <w:rPr>
          <w:rFonts w:ascii="Arial" w:hAnsi="Arial" w:cs="Arial"/>
          <w:color w:val="222222"/>
          <w:shd w:val="clear" w:color="auto" w:fill="FFFFFF"/>
        </w:rPr>
        <w:t xml:space="preserve"> </w:t>
      </w:r>
      <w:r w:rsidR="002B412D">
        <w:rPr>
          <w:rFonts w:ascii="Sylfaen" w:hAnsi="Sylfaen" w:cs="Sylfaen"/>
          <w:color w:val="222222"/>
          <w:shd w:val="clear" w:color="auto" w:fill="FFFFFF"/>
        </w:rPr>
        <w:t xml:space="preserve">პირებთან </w:t>
      </w:r>
      <w:r w:rsidRPr="004331D8">
        <w:rPr>
          <w:rFonts w:ascii="Sylfaen" w:eastAsia="Times New Roman" w:hAnsi="Sylfaen" w:cs="Times New Roman"/>
          <w:lang w:val="ka-GE"/>
        </w:rPr>
        <w:t>კოორდინაციით,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კლინიკური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პრაქტიკის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ეროვნული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გაიდლაინების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დაავადებათა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მართვის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სტან</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დარ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პროტოკოლების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სრულყოფა</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p>
    <w:p w14:paraId="6FD5F00D" w14:textId="7E9C6878"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4331D8">
        <w:rPr>
          <w:rFonts w:ascii="Sylfaen" w:eastAsia="Times New Roman" w:hAnsi="Sylfaen" w:cs="Sylfaen"/>
          <w:lang w:val="en-US"/>
        </w:rPr>
        <w:t>ზ</w:t>
      </w:r>
      <w:r w:rsidRPr="004331D8">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 და</w:t>
      </w:r>
      <w:r w:rsidR="000E714E">
        <w:rPr>
          <w:rFonts w:ascii="Sylfaen" w:eastAsia="Times New Roman" w:hAnsi="Sylfaen" w:cs="Times New Roman"/>
          <w:lang w:val="ka-GE"/>
        </w:rPr>
        <w:t xml:space="preserve"> სამინისტროს</w:t>
      </w:r>
      <w:r w:rsidRPr="002B412D">
        <w:rPr>
          <w:rFonts w:ascii="Sylfaen" w:eastAsia="Times New Roman" w:hAnsi="Sylfaen" w:cs="Times New Roman"/>
          <w:lang w:val="ka-GE"/>
        </w:rPr>
        <w:t xml:space="preserve"> </w:t>
      </w:r>
      <w:r w:rsidR="00857B7F" w:rsidRPr="002B412D">
        <w:rPr>
          <w:rFonts w:ascii="Sylfaen" w:eastAsia="Times New Roman" w:hAnsi="Sylfaen" w:cs="Times New Roman"/>
          <w:lang w:val="ka-GE"/>
        </w:rPr>
        <w:t>შესაბამის სტრუქტურულ ერთეულებთან</w:t>
      </w:r>
      <w:r w:rsidRPr="002B412D">
        <w:rPr>
          <w:rFonts w:ascii="Sylfaen" w:hAnsi="Sylfaen"/>
          <w:color w:val="222222"/>
          <w:shd w:val="clear" w:color="auto" w:fill="FFFFFF"/>
          <w:lang w:val="ka-GE"/>
        </w:rPr>
        <w:t xml:space="preserve"> </w:t>
      </w:r>
      <w:r w:rsidRPr="002B412D">
        <w:rPr>
          <w:rFonts w:ascii="Sylfaen" w:eastAsia="Times New Roman" w:hAnsi="Sylfaen" w:cs="Times New Roman"/>
          <w:lang w:val="ka-GE"/>
        </w:rPr>
        <w:t xml:space="preserve">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საზოგადოებრივი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სამე</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ფარმაცევტულ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სფეროში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მარეგულირებელი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ნორმების</w:t>
      </w:r>
      <w:r w:rsidRPr="004331D8">
        <w:rPr>
          <w:rFonts w:ascii="Sylfaen" w:eastAsia="Times New Roman" w:hAnsi="Sylfaen" w:cs="Sylfaen"/>
          <w:lang w:val="ka-GE"/>
        </w:rPr>
        <w:t xml:space="preserve"> სრულყოფის მიზნით</w:t>
      </w:r>
      <w:r w:rsidR="0067204E">
        <w:rPr>
          <w:rFonts w:ascii="Sylfaen" w:eastAsia="Times New Roman" w:hAnsi="Sylfaen" w:cs="Sylfaen"/>
          <w:lang w:val="ka-GE"/>
        </w:rPr>
        <w:t>,</w:t>
      </w:r>
      <w:r w:rsidRPr="004331D8">
        <w:rPr>
          <w:rFonts w:ascii="Sylfaen" w:eastAsia="Times New Roman" w:hAnsi="Sylfaen" w:cs="Sylfaen"/>
          <w:lang w:val="ka-GE"/>
        </w:rPr>
        <w:t xml:space="preserve"> </w:t>
      </w:r>
      <w:r w:rsidR="0067204E">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და</w:t>
      </w:r>
      <w:r w:rsidRPr="004331D8">
        <w:rPr>
          <w:rFonts w:ascii="Times New Roman" w:eastAsia="Times New Roman" w:hAnsi="Times New Roman" w:cs="Times New Roman"/>
          <w:lang w:val="en-US"/>
        </w:rPr>
        <w:t xml:space="preserve"> </w:t>
      </w:r>
      <w:r w:rsidR="00857B7F">
        <w:rPr>
          <w:rFonts w:ascii="Sylfaen" w:eastAsia="Times New Roman" w:hAnsi="Sylfaen" w:cs="Sylfaen"/>
          <w:lang w:val="en-US"/>
        </w:rPr>
        <w:t>მინისტრის</w:t>
      </w:r>
      <w:r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7D6722B2" w14:textId="6BD5EFFC" w:rsidR="004331D8" w:rsidRPr="0067204E" w:rsidRDefault="004331D8" w:rsidP="004331D8">
      <w:pPr>
        <w:spacing w:after="0" w:line="240" w:lineRule="auto"/>
        <w:ind w:firstLine="720"/>
        <w:jc w:val="both"/>
        <w:rPr>
          <w:rFonts w:ascii="Sylfaen" w:hAnsi="Sylfaen"/>
          <w:color w:val="222222"/>
          <w:shd w:val="clear" w:color="auto" w:fill="FFFFFF"/>
          <w:lang w:val="ka-GE"/>
        </w:rPr>
      </w:pPr>
      <w:r w:rsidRPr="004331D8">
        <w:rPr>
          <w:rFonts w:ascii="Sylfaen" w:eastAsia="Times New Roman" w:hAnsi="Sylfaen" w:cs="Sylfaen"/>
          <w:lang w:val="ka-GE"/>
        </w:rPr>
        <w:t>ა.</w:t>
      </w:r>
      <w:r w:rsidRPr="004331D8">
        <w:rPr>
          <w:rFonts w:ascii="Sylfaen" w:eastAsia="Times New Roman" w:hAnsi="Sylfaen" w:cs="Sylfaen"/>
          <w:lang w:val="en-US"/>
        </w:rPr>
        <w:t>თ</w:t>
      </w:r>
      <w:r w:rsidRPr="004331D8">
        <w:rPr>
          <w:rFonts w:ascii="Times New Roman" w:eastAsia="Times New Roman" w:hAnsi="Times New Roman" w:cs="Times New Roman"/>
          <w:lang w:val="en-US"/>
        </w:rPr>
        <w:t xml:space="preserve">) </w:t>
      </w:r>
      <w:r w:rsidRPr="002B412D">
        <w:rPr>
          <w:rFonts w:ascii="Sylfaen" w:hAnsi="Sylfaen"/>
          <w:color w:val="222222"/>
          <w:shd w:val="clear" w:color="auto" w:fill="FFFFFF"/>
          <w:lang w:val="ka-GE"/>
        </w:rPr>
        <w:t>საერთაშორისო ურთიერთობებისა და პროტოკოლის სამმართველოსთან, იურიდიულ დეპარტამენტთან</w:t>
      </w:r>
      <w:r w:rsidRPr="004331D8">
        <w:rPr>
          <w:rFonts w:ascii="Sylfaen" w:eastAsia="Times New Roman" w:hAnsi="Sylfaen" w:cs="Times New Roman"/>
          <w:lang w:val="ka-GE"/>
        </w:rPr>
        <w:t xml:space="preserve"> და შესაბამის სტრუქტურულ ერთეულებთან</w:t>
      </w:r>
      <w:r w:rsidRPr="004331D8">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67204E">
        <w:rPr>
          <w:rFonts w:ascii="Sylfaen" w:hAnsi="Sylfaen"/>
          <w:color w:val="222222"/>
          <w:shd w:val="clear" w:color="auto" w:fill="FFFFFF"/>
          <w:lang w:val="ka-GE"/>
        </w:rPr>
        <w:t>განსაზღვრა</w:t>
      </w:r>
      <w:r w:rsidR="0067204E" w:rsidRPr="0067204E">
        <w:rPr>
          <w:rFonts w:ascii="Sylfaen" w:hAnsi="Sylfaen"/>
          <w:color w:val="222222"/>
          <w:shd w:val="clear" w:color="auto" w:fill="FFFFFF"/>
          <w:lang w:val="ka-GE"/>
        </w:rPr>
        <w:t xml:space="preserve"> და მინისტრისა და მინისტრის შესაბამისი მოადგილეებისათვის წარდგენა;</w:t>
      </w:r>
    </w:p>
    <w:p w14:paraId="78AB1028" w14:textId="08D702D4" w:rsidR="004331D8" w:rsidRPr="00E76ABB" w:rsidRDefault="004331D8" w:rsidP="004331D8">
      <w:pPr>
        <w:spacing w:after="0" w:line="240" w:lineRule="auto"/>
        <w:ind w:firstLine="720"/>
        <w:jc w:val="both"/>
        <w:rPr>
          <w:rFonts w:ascii="Times New Roman" w:eastAsia="Times New Roman" w:hAnsi="Times New Roman" w:cs="Times New Roman"/>
          <w:lang w:val="en-US"/>
        </w:rPr>
      </w:pPr>
      <w:r w:rsidRPr="00E76ABB">
        <w:rPr>
          <w:rFonts w:ascii="Sylfaen" w:eastAsia="Times New Roman" w:hAnsi="Sylfaen" w:cs="Sylfaen"/>
          <w:lang w:val="ka-GE"/>
        </w:rPr>
        <w:t>ა.</w:t>
      </w:r>
      <w:r w:rsidRPr="00E76ABB">
        <w:rPr>
          <w:rFonts w:ascii="Sylfaen" w:eastAsia="Times New Roman" w:hAnsi="Sylfaen" w:cs="Sylfaen"/>
          <w:lang w:val="en-US"/>
        </w:rPr>
        <w:t>ი</w:t>
      </w:r>
      <w:r w:rsidRPr="00E76ABB">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857B7F" w:rsidRPr="002B412D">
        <w:rPr>
          <w:rFonts w:ascii="Sylfaen" w:eastAsia="Times New Roman" w:hAnsi="Sylfaen" w:cs="Times New Roman"/>
          <w:lang w:val="ka-GE"/>
        </w:rPr>
        <w:t>, ინფორმაცი</w:t>
      </w:r>
      <w:r w:rsidR="002B412D" w:rsidRPr="002B412D">
        <w:rPr>
          <w:rFonts w:ascii="Sylfaen" w:eastAsia="Times New Roman" w:hAnsi="Sylfaen" w:cs="Times New Roman"/>
          <w:lang w:val="ka-GE"/>
        </w:rPr>
        <w:t>ული ტექნოლოგიების დეპარტამენტთან</w:t>
      </w:r>
      <w:r w:rsidRPr="002B412D">
        <w:rPr>
          <w:rFonts w:ascii="Sylfaen" w:eastAsia="Times New Roman" w:hAnsi="Sylfaen" w:cs="Times New Roman"/>
          <w:lang w:val="ka-GE"/>
        </w:rPr>
        <w:t xml:space="preserve"> 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საინფორმაციო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სისტემების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ფუნქციონირების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უზრუნველყოფის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მარეგულირებელი</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მექანიზმებისა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და</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ინსტრუმენტების</w:t>
      </w:r>
      <w:r w:rsidRPr="00E76ABB">
        <w:rPr>
          <w:rFonts w:ascii="Times New Roman" w:eastAsia="Times New Roman" w:hAnsi="Times New Roman" w:cs="Times New Roman"/>
          <w:lang w:val="en-US"/>
        </w:rPr>
        <w:t xml:space="preserve"> </w:t>
      </w:r>
      <w:r w:rsidRPr="00E76ABB">
        <w:rPr>
          <w:rFonts w:ascii="Sylfaen" w:eastAsia="Times New Roman" w:hAnsi="Sylfaen" w:cs="Sylfaen"/>
          <w:lang w:val="en-US"/>
        </w:rPr>
        <w:t>შემუშავება</w:t>
      </w:r>
      <w:r w:rsidRPr="00E76ABB">
        <w:rPr>
          <w:rFonts w:ascii="Times New Roman" w:eastAsia="Times New Roman" w:hAnsi="Times New Roman" w:cs="Times New Roman"/>
          <w:lang w:val="en-US"/>
        </w:rPr>
        <w:t>/</w:t>
      </w:r>
      <w:r w:rsidRPr="00E76ABB">
        <w:rPr>
          <w:rFonts w:ascii="Sylfaen" w:eastAsia="Times New Roman" w:hAnsi="Sylfaen" w:cs="Sylfaen"/>
          <w:lang w:val="en-US"/>
        </w:rPr>
        <w:t>სრულყოფა</w:t>
      </w:r>
      <w:r w:rsidRPr="00E76ABB">
        <w:rPr>
          <w:rFonts w:ascii="Times New Roman" w:eastAsia="Times New Roman" w:hAnsi="Times New Roman" w:cs="Times New Roman"/>
          <w:lang w:val="en-US"/>
        </w:rPr>
        <w:t xml:space="preserve">; </w:t>
      </w:r>
    </w:p>
    <w:p w14:paraId="5597B45C" w14:textId="642B8A99"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E76ABB">
        <w:rPr>
          <w:rFonts w:ascii="Sylfaen" w:eastAsia="Times New Roman" w:hAnsi="Sylfaen" w:cs="Sylfaen"/>
          <w:lang w:val="ka-GE"/>
        </w:rPr>
        <w:t>ა.</w:t>
      </w:r>
      <w:r w:rsidRPr="00E76ABB">
        <w:rPr>
          <w:rFonts w:ascii="Sylfaen" w:eastAsia="Times New Roman" w:hAnsi="Sylfaen" w:cs="Sylfaen"/>
          <w:lang w:val="en-US"/>
        </w:rPr>
        <w:t>კ</w:t>
      </w:r>
      <w:r w:rsidRPr="00E76ABB">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2B412D" w:rsidRPr="002B412D">
        <w:rPr>
          <w:rFonts w:ascii="Sylfaen" w:eastAsia="Times New Roman" w:hAnsi="Sylfaen" w:cs="Times New Roman"/>
          <w:lang w:val="ka-GE"/>
        </w:rPr>
        <w:t>,</w:t>
      </w:r>
      <w:r w:rsidR="00E76ABB" w:rsidRPr="002B412D">
        <w:rPr>
          <w:rFonts w:ascii="Sylfaen" w:eastAsia="Times New Roman" w:hAnsi="Sylfaen" w:cs="Times New Roman"/>
          <w:lang w:val="ka-GE"/>
        </w:rPr>
        <w:t xml:space="preserve"> სსიპ </w:t>
      </w:r>
      <w:r w:rsidRPr="002B412D">
        <w:rPr>
          <w:rFonts w:ascii="Sylfaen" w:eastAsia="Times New Roman" w:hAnsi="Sylfaen" w:cs="Times New Roman"/>
          <w:lang w:val="ka-GE"/>
        </w:rPr>
        <w:t xml:space="preserve"> </w:t>
      </w:r>
      <w:r w:rsidR="00E76ABB" w:rsidRPr="002B412D">
        <w:rPr>
          <w:rFonts w:ascii="Sylfaen" w:eastAsia="Times New Roman" w:hAnsi="Sylfaen" w:cs="Times New Roman"/>
          <w:lang w:val="ka-GE"/>
        </w:rPr>
        <w:t xml:space="preserve">სამედიცინო რეგულირების სააგენტოსთან </w:t>
      </w:r>
      <w:r w:rsidRPr="002B412D">
        <w:rPr>
          <w:rFonts w:ascii="Sylfaen" w:eastAsia="Times New Roman" w:hAnsi="Sylfaen" w:cs="Times New Roman"/>
          <w:lang w:val="ka-GE"/>
        </w:rPr>
        <w:t>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პერსონალის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პროფესიული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რეგულირების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მექანიზმებისა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ინსტრუმენტების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შემუშავება</w:t>
      </w:r>
      <w:r w:rsidRPr="002B412D">
        <w:rPr>
          <w:rFonts w:ascii="Times New Roman" w:eastAsia="Times New Roman" w:hAnsi="Times New Roman" w:cs="Times New Roman"/>
          <w:lang w:val="en-US"/>
        </w:rPr>
        <w:t>/</w:t>
      </w:r>
      <w:r w:rsidRPr="002B412D">
        <w:rPr>
          <w:rFonts w:ascii="Sylfaen" w:eastAsia="Times New Roman" w:hAnsi="Sylfaen" w:cs="Sylfaen"/>
          <w:lang w:val="en-US"/>
        </w:rPr>
        <w:t>სრულყოფა</w:t>
      </w:r>
      <w:r w:rsidRPr="002B412D">
        <w:rPr>
          <w:rFonts w:ascii="Times New Roman" w:eastAsia="Times New Roman" w:hAnsi="Times New Roman" w:cs="Times New Roman"/>
          <w:lang w:val="en-US"/>
        </w:rPr>
        <w:t>;</w:t>
      </w:r>
      <w:r w:rsidRPr="004331D8">
        <w:rPr>
          <w:rFonts w:ascii="Times New Roman" w:eastAsia="Times New Roman" w:hAnsi="Times New Roman" w:cs="Times New Roman"/>
          <w:lang w:val="en-US"/>
        </w:rPr>
        <w:t xml:space="preserve"> </w:t>
      </w:r>
    </w:p>
    <w:p w14:paraId="37EF0191" w14:textId="0BD0D6B5"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5346CF">
        <w:rPr>
          <w:rFonts w:ascii="Sylfaen" w:eastAsia="Times New Roman" w:hAnsi="Sylfaen" w:cs="Sylfaen"/>
          <w:lang w:val="ka-GE"/>
        </w:rPr>
        <w:t>ა.</w:t>
      </w:r>
      <w:r w:rsidRPr="005346CF">
        <w:rPr>
          <w:rFonts w:ascii="Sylfaen" w:eastAsia="Times New Roman" w:hAnsi="Sylfaen" w:cs="Sylfaen"/>
          <w:lang w:val="en-US"/>
        </w:rPr>
        <w:t>ლ</w:t>
      </w:r>
      <w:r w:rsidRPr="005346CF">
        <w:rPr>
          <w:rFonts w:ascii="Times New Roman" w:eastAsia="Times New Roman" w:hAnsi="Times New Roman" w:cs="Times New Roman"/>
          <w:lang w:val="en-US"/>
        </w:rPr>
        <w:t xml:space="preserve">) </w:t>
      </w:r>
      <w:r w:rsidRPr="002B412D">
        <w:rPr>
          <w:rFonts w:ascii="Sylfaen" w:eastAsia="Times New Roman" w:hAnsi="Sylfaen" w:cs="Times New Roman"/>
          <w:lang w:val="ka-GE"/>
        </w:rPr>
        <w:t>იურიდიულ დეპარტამენტთან</w:t>
      </w:r>
      <w:r w:rsidR="005346CF" w:rsidRPr="002B412D">
        <w:rPr>
          <w:rFonts w:ascii="Sylfaen" w:eastAsia="Times New Roman" w:hAnsi="Sylfaen" w:cs="Times New Roman"/>
          <w:lang w:val="ka-GE"/>
        </w:rPr>
        <w:t xml:space="preserve">, სსიპ  სამედიცინო რეგულირების სააგენტოსთან </w:t>
      </w:r>
      <w:r w:rsidRPr="002B412D">
        <w:rPr>
          <w:rFonts w:ascii="Sylfaen" w:eastAsia="Times New Roman" w:hAnsi="Sylfaen" w:cs="Times New Roman"/>
          <w:lang w:val="ka-GE"/>
        </w:rPr>
        <w:t xml:space="preserve"> და შესაბამის სტრუქტურულ ერთეულ</w:t>
      </w:r>
      <w:r w:rsidR="002B412D" w:rsidRPr="002B412D">
        <w:rPr>
          <w:rFonts w:ascii="Sylfaen" w:eastAsia="Times New Roman" w:hAnsi="Sylfaen" w:cs="Times New Roman"/>
          <w:lang w:val="ka-GE"/>
        </w:rPr>
        <w:t>ებ</w:t>
      </w:r>
      <w:r w:rsidRPr="002B412D">
        <w:rPr>
          <w:rFonts w:ascii="Sylfaen" w:eastAsia="Times New Roman" w:hAnsi="Sylfaen" w:cs="Times New Roman"/>
          <w:lang w:val="ka-GE"/>
        </w:rPr>
        <w:t xml:space="preserve">თან კოორდინაციით, </w:t>
      </w:r>
      <w:r w:rsidRPr="002B412D">
        <w:rPr>
          <w:rFonts w:ascii="Sylfaen" w:eastAsia="Times New Roman" w:hAnsi="Sylfaen" w:cs="Sylfaen"/>
          <w:lang w:val="en-US"/>
        </w:rPr>
        <w:t>სამედიცინო</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პერსონალის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დიპლომისშემდგომ</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განათლებასა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უწყვეტ</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პროფესიულ</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განვითარებასთან</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დაკავშირებული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მარეგულირებელი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ნორმატიული</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ბაზის</w:t>
      </w:r>
      <w:r w:rsidRPr="005346CF">
        <w:rPr>
          <w:rFonts w:ascii="Times New Roman" w:eastAsia="Times New Roman" w:hAnsi="Times New Roman" w:cs="Times New Roman"/>
          <w:lang w:val="en-US"/>
        </w:rPr>
        <w:t xml:space="preserve"> </w:t>
      </w:r>
      <w:r w:rsidRPr="005346CF">
        <w:rPr>
          <w:rFonts w:ascii="Sylfaen" w:eastAsia="Times New Roman" w:hAnsi="Sylfaen" w:cs="Sylfaen"/>
          <w:lang w:val="en-US"/>
        </w:rPr>
        <w:t>შემუშავება</w:t>
      </w:r>
      <w:r w:rsidRPr="005346CF">
        <w:rPr>
          <w:rFonts w:ascii="Times New Roman" w:eastAsia="Times New Roman" w:hAnsi="Times New Roman" w:cs="Times New Roman"/>
          <w:lang w:val="en-US"/>
        </w:rPr>
        <w:t>/</w:t>
      </w:r>
      <w:r w:rsidRPr="005346CF">
        <w:rPr>
          <w:rFonts w:ascii="Sylfaen" w:eastAsia="Times New Roman" w:hAnsi="Sylfaen" w:cs="Sylfaen"/>
          <w:lang w:val="en-US"/>
        </w:rPr>
        <w:t>სრულყოფა</w:t>
      </w:r>
      <w:r w:rsidRPr="005346CF">
        <w:rPr>
          <w:rFonts w:ascii="Times New Roman" w:eastAsia="Times New Roman" w:hAnsi="Times New Roman" w:cs="Times New Roman"/>
          <w:lang w:val="en-US"/>
        </w:rPr>
        <w:t xml:space="preserve">. </w:t>
      </w:r>
    </w:p>
    <w:p w14:paraId="671BF0D7" w14:textId="06DF9B65" w:rsidR="004331D8" w:rsidRPr="005346CF" w:rsidRDefault="004331D8" w:rsidP="004331D8">
      <w:pPr>
        <w:spacing w:after="0" w:line="240" w:lineRule="auto"/>
        <w:ind w:firstLine="720"/>
        <w:jc w:val="both"/>
        <w:rPr>
          <w:rFonts w:ascii="Times New Roman" w:eastAsia="Times New Roman" w:hAnsi="Times New Roman" w:cs="Times New Roman"/>
          <w:lang w:val="en-US"/>
        </w:rPr>
      </w:pPr>
      <w:r w:rsidRPr="002B412D">
        <w:rPr>
          <w:rFonts w:ascii="Sylfaen" w:eastAsia="Times New Roman" w:hAnsi="Sylfaen" w:cs="Sylfaen"/>
          <w:lang w:val="ka-GE"/>
        </w:rPr>
        <w:t>ა.</w:t>
      </w:r>
      <w:r w:rsidRPr="002B412D">
        <w:rPr>
          <w:rFonts w:ascii="Sylfaen" w:eastAsia="Times New Roman" w:hAnsi="Sylfaen" w:cs="Sylfaen"/>
          <w:lang w:val="en-US"/>
        </w:rPr>
        <w:t>მ</w:t>
      </w:r>
      <w:r w:rsidRPr="002B412D">
        <w:rPr>
          <w:rFonts w:ascii="Times New Roman" w:eastAsia="Times New Roman" w:hAnsi="Times New Roman" w:cs="Times New Roman"/>
          <w:lang w:val="en-US"/>
        </w:rPr>
        <w:t xml:space="preserve">) </w:t>
      </w:r>
      <w:r w:rsidR="005346CF" w:rsidRPr="002B412D">
        <w:rPr>
          <w:rFonts w:ascii="Sylfaen" w:eastAsia="Times New Roman" w:hAnsi="Sylfaen" w:cs="Times New Roman"/>
          <w:lang w:val="ka-GE"/>
        </w:rPr>
        <w:t xml:space="preserve">საჭიროების შემთხვევაში, მინისტრის შესაბამის კურატორ მოადგილეებთან კოორდინაციით, </w:t>
      </w:r>
      <w:r w:rsidRPr="002B412D">
        <w:rPr>
          <w:rFonts w:ascii="Sylfaen" w:eastAsia="Times New Roman" w:hAnsi="Sylfaen" w:cs="Sylfaen"/>
          <w:lang w:val="en-US"/>
        </w:rPr>
        <w:t>ჯანმრთელობის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დაცვის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სფეროს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მარეგულირებელი</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ორგანიზაციებისა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დაწესებულებების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საქმიანობის</w:t>
      </w:r>
      <w:r w:rsidRPr="002B412D">
        <w:rPr>
          <w:rFonts w:ascii="Times New Roman" w:eastAsia="Times New Roman" w:hAnsi="Times New Roman" w:cs="Times New Roman"/>
          <w:lang w:val="en-US"/>
        </w:rPr>
        <w:t xml:space="preserve"> </w:t>
      </w:r>
      <w:r w:rsidRPr="002B412D">
        <w:rPr>
          <w:rFonts w:ascii="Sylfaen" w:eastAsia="Times New Roman" w:hAnsi="Sylfaen" w:cs="Sylfaen"/>
          <w:lang w:val="en-US"/>
        </w:rPr>
        <w:t>კოორდი</w:t>
      </w:r>
      <w:r w:rsidRPr="002B412D">
        <w:rPr>
          <w:rFonts w:ascii="Times New Roman" w:eastAsia="Times New Roman" w:hAnsi="Times New Roman" w:cs="Times New Roman"/>
          <w:lang w:val="en-US"/>
        </w:rPr>
        <w:softHyphen/>
      </w:r>
      <w:r w:rsidRPr="002B412D">
        <w:rPr>
          <w:rFonts w:ascii="Sylfaen" w:eastAsia="Times New Roman" w:hAnsi="Sylfaen" w:cs="Sylfaen"/>
          <w:lang w:val="en-US"/>
        </w:rPr>
        <w:t>ნა</w:t>
      </w:r>
      <w:r w:rsidRPr="002B412D">
        <w:rPr>
          <w:rFonts w:ascii="Times New Roman" w:eastAsia="Times New Roman" w:hAnsi="Times New Roman" w:cs="Times New Roman"/>
          <w:lang w:val="en-US"/>
        </w:rPr>
        <w:softHyphen/>
      </w:r>
      <w:r w:rsidRPr="005346CF">
        <w:rPr>
          <w:rFonts w:ascii="Sylfaen" w:eastAsia="Times New Roman" w:hAnsi="Sylfaen" w:cs="Sylfaen"/>
          <w:lang w:val="en-US"/>
        </w:rPr>
        <w:t>ცია</w:t>
      </w:r>
      <w:r w:rsidRPr="005346CF">
        <w:rPr>
          <w:rFonts w:ascii="Times New Roman" w:eastAsia="Times New Roman" w:hAnsi="Times New Roman" w:cs="Times New Roman"/>
          <w:lang w:val="en-US"/>
        </w:rPr>
        <w:t xml:space="preserve">; </w:t>
      </w:r>
    </w:p>
    <w:p w14:paraId="35F347CA" w14:textId="75F341A8" w:rsidR="004331D8" w:rsidRDefault="004331D8" w:rsidP="004331D8">
      <w:pPr>
        <w:spacing w:after="0" w:line="240" w:lineRule="auto"/>
        <w:ind w:firstLine="720"/>
        <w:jc w:val="both"/>
        <w:rPr>
          <w:rFonts w:ascii="Sylfaen" w:eastAsia="Times New Roman" w:hAnsi="Sylfaen" w:cs="Times New Roman"/>
          <w:lang w:val="ka-GE"/>
        </w:rPr>
      </w:pPr>
      <w:r w:rsidRPr="002B412D">
        <w:rPr>
          <w:rFonts w:ascii="Sylfaen" w:eastAsia="Times New Roman" w:hAnsi="Sylfaen" w:cs="Times New Roman"/>
          <w:lang w:val="ka-GE"/>
        </w:rPr>
        <w:t>ა</w:t>
      </w:r>
      <w:r w:rsidR="000227D0">
        <w:rPr>
          <w:rFonts w:ascii="Sylfaen" w:eastAsia="Times New Roman" w:hAnsi="Sylfaen" w:cs="Times New Roman"/>
          <w:lang w:val="ka-GE"/>
        </w:rPr>
        <w:t>.ნ</w:t>
      </w:r>
      <w:r w:rsidRPr="002B412D">
        <w:rPr>
          <w:rFonts w:ascii="Sylfaen" w:eastAsia="Times New Roman" w:hAnsi="Sylfaen" w:cs="Times New Roman"/>
          <w:lang w:val="ka-GE"/>
        </w:rPr>
        <w:t xml:space="preserve">) </w:t>
      </w:r>
      <w:r w:rsidR="001D5BBE" w:rsidRPr="002B412D">
        <w:rPr>
          <w:rFonts w:ascii="Sylfaen" w:eastAsia="Times New Roman" w:hAnsi="Sylfaen" w:cs="Times New Roman"/>
          <w:lang w:val="ka-GE"/>
        </w:rPr>
        <w:t>შესაბამისი დაინტერესებული პირის მოთხოვნის საფუძველზე</w:t>
      </w:r>
      <w:r w:rsidR="002B412D">
        <w:rPr>
          <w:rFonts w:ascii="Sylfaen" w:eastAsia="Times New Roman" w:hAnsi="Sylfaen" w:cs="Times New Roman"/>
          <w:lang w:val="ka-GE"/>
        </w:rPr>
        <w:t>,</w:t>
      </w:r>
      <w:r w:rsidR="001D5BBE" w:rsidRPr="002B412D">
        <w:rPr>
          <w:rFonts w:ascii="Sylfaen" w:eastAsia="Times New Roman" w:hAnsi="Sylfaen" w:cs="Times New Roman"/>
          <w:lang w:val="ka-GE"/>
        </w:rPr>
        <w:t xml:space="preserve"> </w:t>
      </w:r>
      <w:r w:rsidRPr="002B412D">
        <w:rPr>
          <w:rFonts w:ascii="Sylfaen" w:eastAsia="Times New Roman" w:hAnsi="Sylfaen" w:cs="Times New Roman"/>
          <w:lang w:val="ka-GE"/>
        </w:rPr>
        <w:t>სახელმწიფო პროგრამ</w:t>
      </w:r>
      <w:r w:rsidR="0067204E" w:rsidRPr="002B412D">
        <w:rPr>
          <w:rFonts w:ascii="Sylfaen" w:eastAsia="Times New Roman" w:hAnsi="Sylfaen" w:cs="Times New Roman"/>
          <w:lang w:val="ka-GE"/>
        </w:rPr>
        <w:t>ებ</w:t>
      </w:r>
      <w:r w:rsidRPr="002B412D">
        <w:rPr>
          <w:rFonts w:ascii="Sylfaen" w:eastAsia="Times New Roman" w:hAnsi="Sylfaen" w:cs="Times New Roman"/>
          <w:lang w:val="ka-GE"/>
        </w:rPr>
        <w:t>ის ფარგლებში</w:t>
      </w:r>
      <w:r w:rsidR="002B412D">
        <w:rPr>
          <w:rFonts w:ascii="Sylfaen" w:eastAsia="Times New Roman" w:hAnsi="Sylfaen" w:cs="Times New Roman"/>
          <w:lang w:val="ka-GE"/>
        </w:rPr>
        <w:t>,</w:t>
      </w:r>
      <w:r w:rsidRPr="002B412D">
        <w:rPr>
          <w:rFonts w:ascii="Sylfaen" w:eastAsia="Times New Roman" w:hAnsi="Sylfaen" w:cs="Times New Roman"/>
          <w:lang w:val="ka-GE"/>
        </w:rPr>
        <w:t xml:space="preserve"> სამედიც</w:t>
      </w:r>
      <w:r w:rsidR="001D5BBE" w:rsidRPr="002B412D">
        <w:rPr>
          <w:rFonts w:ascii="Sylfaen" w:eastAsia="Times New Roman" w:hAnsi="Sylfaen" w:cs="Times New Roman"/>
          <w:lang w:val="ka-GE"/>
        </w:rPr>
        <w:t>ინო დაწესებულებების რეაბილიტაცია</w:t>
      </w:r>
      <w:r w:rsidR="005346CF" w:rsidRPr="002B412D">
        <w:rPr>
          <w:rFonts w:ascii="Sylfaen" w:eastAsia="Times New Roman" w:hAnsi="Sylfaen" w:cs="Times New Roman"/>
          <w:lang w:val="ka-GE"/>
        </w:rPr>
        <w:t>სა და აღჭურვასთან დაკავშირებით</w:t>
      </w:r>
      <w:r w:rsidR="001D5BBE" w:rsidRPr="002B412D">
        <w:rPr>
          <w:rFonts w:ascii="Sylfaen" w:eastAsia="Times New Roman" w:hAnsi="Sylfaen" w:cs="Times New Roman"/>
          <w:lang w:val="ka-GE"/>
        </w:rPr>
        <w:t xml:space="preserve"> საჭიროების განსაზღვრა,</w:t>
      </w:r>
      <w:r w:rsidR="005346CF" w:rsidRPr="002B412D">
        <w:rPr>
          <w:rFonts w:ascii="Sylfaen" w:eastAsia="Times New Roman" w:hAnsi="Sylfaen" w:cs="Times New Roman"/>
          <w:lang w:val="ka-GE"/>
        </w:rPr>
        <w:t xml:space="preserve"> სტრატეგიისა და სამოქმედო გეგმის</w:t>
      </w:r>
      <w:r w:rsidR="001D5BBE" w:rsidRPr="002B412D">
        <w:rPr>
          <w:rFonts w:ascii="Sylfaen" w:eastAsia="Times New Roman" w:hAnsi="Sylfaen" w:cs="Times New Roman"/>
          <w:lang w:val="ka-GE"/>
        </w:rPr>
        <w:t xml:space="preserve"> შემუშავება,</w:t>
      </w:r>
      <w:r w:rsidR="0059633A" w:rsidRPr="002B412D">
        <w:rPr>
          <w:rFonts w:ascii="Sylfaen" w:eastAsia="Times New Roman" w:hAnsi="Sylfaen" w:cs="Times New Roman"/>
          <w:lang w:val="ka-GE"/>
        </w:rPr>
        <w:t xml:space="preserve"> მათ შორის, კონკრეტული სპეციფიკაციის</w:t>
      </w:r>
      <w:r w:rsidR="002B412D" w:rsidRPr="002B412D">
        <w:rPr>
          <w:rFonts w:ascii="Sylfaen" w:eastAsia="Times New Roman" w:hAnsi="Sylfaen" w:cs="Times New Roman"/>
          <w:lang w:val="ka-GE"/>
        </w:rPr>
        <w:t xml:space="preserve"> განსაზღვრა, </w:t>
      </w:r>
      <w:r w:rsidRPr="002B412D">
        <w:rPr>
          <w:rFonts w:ascii="Sylfaen" w:eastAsia="Times New Roman" w:hAnsi="Sylfaen" w:cs="Times New Roman"/>
          <w:lang w:val="ka-GE"/>
        </w:rPr>
        <w:t xml:space="preserve">მატერიალური რესურსების დეპარტამენტისთვის </w:t>
      </w:r>
      <w:r w:rsidR="005346CF" w:rsidRPr="002B412D">
        <w:rPr>
          <w:rFonts w:ascii="Sylfaen" w:eastAsia="Times New Roman" w:hAnsi="Sylfaen" w:cs="Times New Roman"/>
          <w:lang w:val="ka-GE"/>
        </w:rPr>
        <w:t xml:space="preserve">შესასრულებად </w:t>
      </w:r>
      <w:r w:rsidRPr="002B412D">
        <w:rPr>
          <w:rFonts w:ascii="Sylfaen" w:eastAsia="Times New Roman" w:hAnsi="Sylfaen" w:cs="Times New Roman"/>
          <w:lang w:val="ka-GE"/>
        </w:rPr>
        <w:t>წარდგენა</w:t>
      </w:r>
      <w:r w:rsidR="001D5BBE" w:rsidRPr="002B412D">
        <w:rPr>
          <w:rFonts w:ascii="Sylfaen" w:eastAsia="Times New Roman" w:hAnsi="Sylfaen" w:cs="Times New Roman"/>
          <w:lang w:val="ka-GE"/>
        </w:rPr>
        <w:t xml:space="preserve"> და შესრულების შესახებ ინფორმაციის გამოთხოვა;</w:t>
      </w:r>
    </w:p>
    <w:p w14:paraId="5115E87F" w14:textId="47CA2391" w:rsidR="004331D8" w:rsidRPr="004331D8" w:rsidRDefault="000227D0" w:rsidP="002341EC">
      <w:pPr>
        <w:tabs>
          <w:tab w:val="left" w:pos="1701"/>
        </w:tabs>
        <w:spacing w:after="0" w:line="240" w:lineRule="auto"/>
        <w:ind w:firstLine="720"/>
        <w:jc w:val="both"/>
        <w:rPr>
          <w:rFonts w:ascii="Sylfaen" w:eastAsia="Times New Roman" w:hAnsi="Sylfaen" w:cs="Times New Roman"/>
          <w:lang w:val="ka-GE"/>
        </w:rPr>
        <w:pPrChange w:id="3" w:author="Tamar Kerdzaia" w:date="2020-07-03T15:35:00Z">
          <w:pPr>
            <w:spacing w:after="0" w:line="240" w:lineRule="auto"/>
            <w:ind w:firstLine="720"/>
            <w:jc w:val="both"/>
          </w:pPr>
        </w:pPrChange>
      </w:pPr>
      <w:r>
        <w:rPr>
          <w:rFonts w:ascii="Sylfaen" w:eastAsia="Times New Roman" w:hAnsi="Sylfaen" w:cs="Times New Roman"/>
          <w:lang w:val="ka-GE"/>
        </w:rPr>
        <w:t>ა.ო</w:t>
      </w:r>
      <w:r w:rsidR="004331D8" w:rsidRPr="002B412D">
        <w:rPr>
          <w:rFonts w:ascii="Sylfaen" w:eastAsia="Times New Roman" w:hAnsi="Sylfaen" w:cs="Times New Roman"/>
          <w:lang w:val="ka-GE"/>
        </w:rPr>
        <w:t xml:space="preserve">) </w:t>
      </w:r>
      <w:r w:rsidR="00094726" w:rsidRPr="002B412D">
        <w:rPr>
          <w:rFonts w:ascii="Sylfaen" w:eastAsia="Times New Roman" w:hAnsi="Sylfaen" w:cs="Times New Roman"/>
          <w:lang w:val="ka-GE"/>
        </w:rPr>
        <w:t>კომპეტენციის ფარ</w:t>
      </w:r>
      <w:ins w:id="4" w:author="Tamar Kerdzaia" w:date="2020-07-03T15:35:00Z">
        <w:r w:rsidR="002341EC">
          <w:rPr>
            <w:rFonts w:ascii="Sylfaen" w:eastAsia="Times New Roman" w:hAnsi="Sylfaen" w:cs="Times New Roman"/>
          </w:rPr>
          <w:t xml:space="preserve"> </w:t>
        </w:r>
      </w:ins>
      <w:r w:rsidR="00094726" w:rsidRPr="002B412D">
        <w:rPr>
          <w:rFonts w:ascii="Sylfaen" w:eastAsia="Times New Roman" w:hAnsi="Sylfaen" w:cs="Times New Roman"/>
          <w:lang w:val="ka-GE"/>
        </w:rPr>
        <w:t xml:space="preserve">გლებში, </w:t>
      </w:r>
      <w:r w:rsidR="00863B30" w:rsidRPr="002B412D">
        <w:rPr>
          <w:rFonts w:ascii="Sylfaen" w:eastAsia="Times New Roman" w:hAnsi="Sylfaen" w:cs="Times New Roman"/>
          <w:lang w:val="ka-GE"/>
        </w:rPr>
        <w:t xml:space="preserve">შესაბამისი დაწესებულებებისა და სტრუქტურული ერთეულების ჩართულობით,  </w:t>
      </w:r>
      <w:r w:rsidR="004331D8" w:rsidRPr="002B412D">
        <w:rPr>
          <w:rFonts w:ascii="Sylfaen" w:eastAsia="Times New Roman" w:hAnsi="Sylfaen" w:cs="Times New Roman"/>
          <w:lang w:val="ka-GE"/>
        </w:rPr>
        <w:t xml:space="preserve">სამედიცინო </w:t>
      </w:r>
      <w:r w:rsidR="00094726" w:rsidRPr="002B412D">
        <w:rPr>
          <w:rFonts w:ascii="Sylfaen" w:eastAsia="Times New Roman" w:hAnsi="Sylfaen" w:cs="Times New Roman"/>
          <w:lang w:val="ka-GE"/>
        </w:rPr>
        <w:t>სფეროში</w:t>
      </w:r>
      <w:r w:rsidR="004331D8" w:rsidRPr="002B412D">
        <w:rPr>
          <w:rFonts w:ascii="Sylfaen" w:eastAsia="Times New Roman" w:hAnsi="Sylfaen" w:cs="Times New Roman"/>
          <w:lang w:val="ka-GE"/>
        </w:rPr>
        <w:t xml:space="preserve"> </w:t>
      </w:r>
      <w:r w:rsidR="00094726" w:rsidRPr="002B412D">
        <w:rPr>
          <w:rFonts w:ascii="Sylfaen" w:eastAsia="Times New Roman" w:hAnsi="Sylfaen" w:cs="Times New Roman"/>
          <w:lang w:val="ka-GE"/>
        </w:rPr>
        <w:t xml:space="preserve">ინფრასტრუქტურული </w:t>
      </w:r>
      <w:r w:rsidR="00D04D4E" w:rsidRPr="002B412D">
        <w:rPr>
          <w:rFonts w:ascii="Sylfaen" w:eastAsia="Times New Roman" w:hAnsi="Sylfaen" w:cs="Times New Roman"/>
          <w:lang w:val="ka-GE"/>
        </w:rPr>
        <w:t xml:space="preserve"> განვითარების </w:t>
      </w:r>
      <w:r w:rsidR="00863B30" w:rsidRPr="002B412D">
        <w:rPr>
          <w:rFonts w:ascii="Sylfaen" w:eastAsia="Times New Roman" w:hAnsi="Sylfaen" w:cs="Times New Roman"/>
          <w:lang w:val="ka-GE"/>
        </w:rPr>
        <w:t xml:space="preserve">პოლიტიკის განსაზღვრა, ინფრასტრუქტურული პროექტების </w:t>
      </w:r>
      <w:r w:rsidR="00094726" w:rsidRPr="002B412D">
        <w:rPr>
          <w:rFonts w:ascii="Sylfaen" w:eastAsia="Times New Roman" w:hAnsi="Sylfaen" w:cs="Times New Roman"/>
          <w:lang w:val="ka-GE"/>
        </w:rPr>
        <w:t>შესრულების კოორდინაცია,</w:t>
      </w:r>
      <w:r w:rsidR="004331D8" w:rsidRPr="002B412D">
        <w:rPr>
          <w:rFonts w:ascii="Sylfaen" w:eastAsia="Times New Roman" w:hAnsi="Sylfaen" w:cs="Times New Roman"/>
          <w:lang w:val="ka-GE"/>
        </w:rPr>
        <w:t xml:space="preserve">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p>
    <w:p w14:paraId="5085415A" w14:textId="77777777"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r w:rsidRPr="004331D8">
        <w:rPr>
          <w:rFonts w:ascii="Sylfaen" w:eastAsia="Times New Roman" w:hAnsi="Sylfaen" w:cs="Sylfaen"/>
          <w:b/>
          <w:bCs/>
          <w:kern w:val="36"/>
          <w:lang w:val="en-US"/>
        </w:rPr>
        <w:t>სოციალური</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დაცვის</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მიმრთულებით:</w:t>
      </w:r>
    </w:p>
    <w:p w14:paraId="23290525" w14:textId="2CCFAA5C" w:rsidR="004331D8" w:rsidRPr="00BE4A74" w:rsidRDefault="004331D8"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Sylfaen"/>
          <w:bCs/>
          <w:kern w:val="36"/>
          <w:lang w:val="ka-GE"/>
        </w:rPr>
        <w:lastRenderedPageBreak/>
        <w:t>ბ</w:t>
      </w:r>
      <w:r w:rsidRPr="00BE4A74">
        <w:rPr>
          <w:rFonts w:ascii="Sylfaen" w:eastAsia="Times New Roman" w:hAnsi="Sylfaen" w:cs="Sylfaen"/>
          <w:b/>
          <w:bCs/>
          <w:kern w:val="36"/>
          <w:lang w:val="ka-GE"/>
        </w:rPr>
        <w:t>.</w:t>
      </w:r>
      <w:r w:rsidRPr="00BE4A74">
        <w:rPr>
          <w:rFonts w:ascii="Sylfaen" w:eastAsia="Times New Roman" w:hAnsi="Sylfaen" w:cs="Sylfaen"/>
          <w:lang w:val="en-US"/>
        </w:rPr>
        <w:t>ა</w:t>
      </w:r>
      <w:r w:rsidRPr="00BE4A74">
        <w:rPr>
          <w:rFonts w:ascii="Times New Roman" w:eastAsia="Times New Roman" w:hAnsi="Times New Roman" w:cs="Times New Roman"/>
          <w:lang w:val="en-US"/>
        </w:rPr>
        <w:t xml:space="preserve">) </w:t>
      </w:r>
      <w:r w:rsidR="00BC20C8">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C20C8">
        <w:rPr>
          <w:rFonts w:ascii="Sylfaen" w:hAnsi="Sylfaen" w:cs="Sylfaen"/>
          <w:color w:val="222222"/>
          <w:shd w:val="clear" w:color="auto" w:fill="FFFFFF"/>
        </w:rPr>
        <w:t>იურიდიულ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 xml:space="preserve">პირებთან </w:t>
      </w:r>
      <w:r w:rsidRPr="00BE4A74">
        <w:rPr>
          <w:rFonts w:ascii="Sylfaen" w:hAnsi="Sylfaen"/>
          <w:color w:val="222222"/>
          <w:shd w:val="clear" w:color="auto" w:fill="FFFFFF"/>
          <w:lang w:val="ka-GE"/>
        </w:rPr>
        <w:t>თანამშრომლობით,</w:t>
      </w:r>
      <w:r w:rsidR="007F10FC" w:rsidRPr="00BE4A74">
        <w:rPr>
          <w:rFonts w:ascii="Sylfaen" w:hAnsi="Sylfaen"/>
          <w:color w:val="222222"/>
          <w:shd w:val="clear" w:color="auto" w:fill="FFFFFF"/>
          <w:lang w:val="ka-GE"/>
        </w:rPr>
        <w:t xml:space="preserve"> </w:t>
      </w:r>
      <w:commentRangeStart w:id="5"/>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ins w:id="6" w:author="Tamar Kerdzaia" w:date="2020-07-03T15:35:00Z">
        <w:r w:rsidR="002341EC">
          <w:rPr>
            <w:rFonts w:ascii="Sylfaen" w:eastAsia="Times New Roman" w:hAnsi="Sylfaen" w:cs="Sylfaen"/>
            <w:lang w:val="en-US"/>
          </w:rPr>
          <w:t xml:space="preserve"> (</w:t>
        </w:r>
        <w:r w:rsidR="002341EC">
          <w:rPr>
            <w:rFonts w:ascii="Sylfaen" w:eastAsia="Times New Roman" w:hAnsi="Sylfaen" w:cs="Sylfaen"/>
            <w:lang w:val="ka-GE"/>
          </w:rPr>
          <w:t>მათ შორის. ......)</w:t>
        </w:r>
      </w:ins>
      <w:r w:rsidRPr="00BE4A74">
        <w:rPr>
          <w:rFonts w:ascii="Times New Roman" w:eastAsia="Times New Roman" w:hAnsi="Times New Roman" w:cs="Times New Roman"/>
          <w:lang w:val="en-US"/>
        </w:rPr>
        <w:t xml:space="preserve">, </w:t>
      </w:r>
      <w:commentRangeEnd w:id="5"/>
      <w:r w:rsidR="00AD14AA">
        <w:rPr>
          <w:rStyle w:val="CommentReference"/>
          <w:lang w:val="en-US"/>
        </w:rPr>
        <w:commentReference w:id="5"/>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00BE4A74">
        <w:rPr>
          <w:rFonts w:ascii="Sylfaen" w:eastAsia="Times New Roman" w:hAnsi="Sylfaen" w:cs="Sylfaen"/>
          <w:lang w:val="ka-GE"/>
        </w:rPr>
        <w:t xml:space="preserve">, </w:t>
      </w:r>
      <w:commentRangeStart w:id="7"/>
      <w:r w:rsidR="00BE4A74">
        <w:rPr>
          <w:rFonts w:ascii="Sylfaen" w:eastAsia="Times New Roman" w:hAnsi="Sylfaen" w:cs="Sylfaen"/>
          <w:lang w:val="ka-GE"/>
        </w:rPr>
        <w:t xml:space="preserve">სტრატეგიის, </w:t>
      </w:r>
      <w:r w:rsidRPr="004331D8">
        <w:rPr>
          <w:rFonts w:ascii="Sylfaen" w:eastAsia="Times New Roman" w:hAnsi="Sylfaen" w:cs="Sylfaen"/>
          <w:lang w:val="ka-GE"/>
        </w:rPr>
        <w:t>სამოქმედო გეგმის და</w:t>
      </w:r>
      <w:r w:rsidRPr="004331D8">
        <w:rPr>
          <w:rFonts w:ascii="Sylfaen" w:eastAsia="Times New Roman" w:hAnsi="Sylfaen" w:cs="Sylfaen"/>
          <w:lang w:val="en-US"/>
        </w:rPr>
        <w:t xml:space="preserve"> 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შემუშავება.</w:t>
      </w:r>
      <w:commentRangeEnd w:id="7"/>
      <w:r w:rsidR="00AD14AA">
        <w:rPr>
          <w:rStyle w:val="CommentReference"/>
          <w:lang w:val="en-US"/>
        </w:rPr>
        <w:commentReference w:id="7"/>
      </w:r>
    </w:p>
    <w:p w14:paraId="77B7220C" w14:textId="29E07AB1" w:rsidR="004331D8" w:rsidRDefault="004331D8" w:rsidP="004331D8">
      <w:pPr>
        <w:spacing w:after="0" w:line="240" w:lineRule="auto"/>
        <w:ind w:firstLine="720"/>
        <w:jc w:val="both"/>
        <w:rPr>
          <w:ins w:id="8" w:author="Tamar Kerdzaia" w:date="2020-07-03T15:58:00Z"/>
          <w:rFonts w:ascii="Sylfaen" w:eastAsia="Times New Roman" w:hAnsi="Sylfaen" w:cs="Sylfaen"/>
          <w:lang w:val="ka-GE"/>
        </w:rPr>
      </w:pPr>
      <w:r w:rsidRPr="004331D8">
        <w:rPr>
          <w:rFonts w:ascii="Sylfaen" w:hAnsi="Sylfaen" w:cs="Sylfaen"/>
          <w:color w:val="222222"/>
          <w:shd w:val="clear" w:color="auto" w:fill="FFFFFF"/>
          <w:lang w:val="ka-GE"/>
        </w:rPr>
        <w:t xml:space="preserve">ბ.ბ)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r w:rsidRPr="004331D8">
        <w:rPr>
          <w:rFonts w:ascii="Sylfaen" w:eastAsia="Times New Roman" w:hAnsi="Sylfaen" w:cs="Sylfaen"/>
          <w:lang w:val="en-US"/>
        </w:rPr>
        <w:t>სოციალური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შვილად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აყვანის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ობოლ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მშობელთა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მზრუნველობას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მოკლებულ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ბავშვთა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ალტერნატიული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ზრუნვის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მომსახურებების</w:t>
      </w:r>
      <w:r w:rsidRPr="004331D8">
        <w:rPr>
          <w:rFonts w:ascii="Times New Roman" w:eastAsia="Times New Roman" w:hAnsi="Times New Roman" w:cs="Times New Roman"/>
          <w:lang w:val="en-US"/>
        </w:rPr>
        <w:t xml:space="preserve">, </w:t>
      </w:r>
      <w:commentRangeStart w:id="9"/>
      <w:r w:rsidRPr="004331D8">
        <w:rPr>
          <w:rFonts w:ascii="Sylfaen" w:eastAsia="Times New Roman" w:hAnsi="Sylfaen" w:cs="Sylfaen"/>
          <w:lang w:val="en-US"/>
        </w:rPr>
        <w:t>სააღმზრდელო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დაწესებულებების,</w:t>
      </w:r>
      <w:r w:rsidRPr="004331D8">
        <w:rPr>
          <w:rFonts w:eastAsia="Times New Roman" w:cs="Times New Roman"/>
          <w:lang w:val="ka-GE"/>
        </w:rPr>
        <w:t xml:space="preserve"> </w:t>
      </w:r>
      <w:commentRangeEnd w:id="9"/>
      <w:r w:rsidR="00AD14AA">
        <w:rPr>
          <w:rStyle w:val="CommentReference"/>
          <w:lang w:val="en-US"/>
        </w:rPr>
        <w:commentReference w:id="9"/>
      </w:r>
      <w:r w:rsidRPr="004331D8">
        <w:rPr>
          <w:rFonts w:ascii="Sylfaen" w:eastAsia="Times New Roman" w:hAnsi="Sylfaen" w:cs="Times New Roman"/>
          <w:lang w:val="ka-GE"/>
        </w:rPr>
        <w:t xml:space="preserve">ქალთა მიმართ ძალადობის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განხორციელების </w:t>
      </w:r>
      <w:commentRangeStart w:id="10"/>
      <w:r w:rsidRPr="004331D8">
        <w:rPr>
          <w:rFonts w:ascii="Sylfaen" w:eastAsia="Times New Roman" w:hAnsi="Sylfaen" w:cs="Sylfaen"/>
          <w:lang w:val="ka-GE"/>
        </w:rPr>
        <w:t>კოორდინაცია;</w:t>
      </w:r>
      <w:commentRangeEnd w:id="10"/>
      <w:r w:rsidR="00AD14AA">
        <w:rPr>
          <w:rStyle w:val="CommentReference"/>
          <w:lang w:val="en-US"/>
        </w:rPr>
        <w:commentReference w:id="10"/>
      </w:r>
    </w:p>
    <w:p w14:paraId="23CF9632" w14:textId="7156F0EB" w:rsidR="00C64BF6" w:rsidRPr="004331D8" w:rsidRDefault="00C64BF6" w:rsidP="004331D8">
      <w:pPr>
        <w:spacing w:after="0" w:line="240" w:lineRule="auto"/>
        <w:ind w:firstLine="720"/>
        <w:jc w:val="both"/>
        <w:rPr>
          <w:rFonts w:ascii="Sylfaen" w:eastAsia="Times New Roman" w:hAnsi="Sylfaen" w:cs="Sylfaen"/>
          <w:lang w:val="en-US"/>
        </w:rPr>
      </w:pPr>
      <w:ins w:id="11" w:author="Tamar Kerdzaia" w:date="2020-07-03T15:58:00Z">
        <w:r w:rsidRPr="00C64BF6">
          <w:rPr>
            <w:rFonts w:ascii="Sylfaen" w:eastAsia="Times New Roman" w:hAnsi="Sylfaen" w:cs="Sylfaen"/>
            <w:highlight w:val="green"/>
            <w:lang w:val="ka-GE"/>
            <w:rPrChange w:id="12" w:author="Tamar Kerdzaia" w:date="2020-07-03T15:59:00Z">
              <w:rPr>
                <w:rFonts w:ascii="Sylfaen" w:eastAsia="Times New Roman" w:hAnsi="Sylfaen" w:cs="Sylfaen"/>
                <w:lang w:val="ka-GE"/>
              </w:rPr>
            </w:rPrChange>
          </w:rPr>
          <w:t>შესაბამისი დაწესებულებების მიერ სოციალური რეაბილიტაციისა და ბავშვზე ზრუნვის მიმართულებით პოლიტიკის განხორციელების მონიტორინგი</w:t>
        </w:r>
      </w:ins>
    </w:p>
    <w:p w14:paraId="47A21CBF" w14:textId="6C67A73E" w:rsidR="004331D8" w:rsidRPr="00C64BF6" w:rsidRDefault="000227D0" w:rsidP="004331D8">
      <w:pPr>
        <w:spacing w:after="0" w:line="240" w:lineRule="auto"/>
        <w:ind w:firstLine="720"/>
        <w:jc w:val="both"/>
        <w:rPr>
          <w:rFonts w:ascii="Sylfaen" w:eastAsia="Times New Roman" w:hAnsi="Sylfaen" w:cs="Sylfaen"/>
          <w:rPrChange w:id="13" w:author="Tamar Kerdzaia" w:date="2020-07-03T16:15:00Z">
            <w:rPr>
              <w:rFonts w:ascii="Sylfaen" w:eastAsia="Times New Roman" w:hAnsi="Sylfaen" w:cs="Sylfaen"/>
              <w:lang w:val="ka-GE"/>
            </w:rPr>
          </w:rPrChange>
        </w:rPr>
      </w:pPr>
      <w:r>
        <w:rPr>
          <w:rFonts w:ascii="Sylfaen" w:eastAsia="Times New Roman" w:hAnsi="Sylfaen" w:cs="Sylfaen"/>
          <w:lang w:val="ka-GE"/>
        </w:rPr>
        <w:t>ბ.გ</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შვილად</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აყვანის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ობოლ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მშობელთა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მზრუნველობას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მოკლებულ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ბავშვთა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C64BF6">
        <w:rPr>
          <w:rFonts w:ascii="Sylfaen" w:eastAsia="Times New Roman" w:hAnsi="Sylfaen" w:cs="Sylfaen"/>
          <w:highlight w:val="red"/>
          <w:lang w:val="en-US"/>
          <w:rPrChange w:id="14" w:author="Tamar Kerdzaia" w:date="2020-07-03T15:57:00Z">
            <w:rPr>
              <w:rFonts w:ascii="Sylfaen" w:eastAsia="Times New Roman" w:hAnsi="Sylfaen" w:cs="Sylfaen"/>
              <w:lang w:val="en-US"/>
            </w:rPr>
          </w:rPrChange>
        </w:rPr>
        <w:t>პროგრამების</w:t>
      </w:r>
      <w:r w:rsidR="004331D8" w:rsidRPr="00C64BF6">
        <w:rPr>
          <w:rFonts w:ascii="Sylfaen" w:eastAsia="Times New Roman" w:hAnsi="Sylfaen" w:cs="Sylfaen"/>
          <w:highlight w:val="red"/>
          <w:lang w:val="ka-GE"/>
          <w:rPrChange w:id="15" w:author="Tamar Kerdzaia" w:date="2020-07-03T15:57:00Z">
            <w:rPr>
              <w:rFonts w:ascii="Sylfaen" w:eastAsia="Times New Roman" w:hAnsi="Sylfaen" w:cs="Sylfaen"/>
              <w:lang w:val="ka-GE"/>
            </w:rPr>
          </w:rPrChange>
        </w:rPr>
        <w:t xml:space="preserve"> </w:t>
      </w:r>
      <w:commentRangeStart w:id="16"/>
      <w:r w:rsidR="004331D8" w:rsidRPr="00C64BF6">
        <w:rPr>
          <w:rFonts w:ascii="Sylfaen" w:eastAsia="Times New Roman" w:hAnsi="Sylfaen" w:cs="Sylfaen"/>
          <w:highlight w:val="red"/>
          <w:lang w:val="ka-GE"/>
          <w:rPrChange w:id="17" w:author="Tamar Kerdzaia" w:date="2020-07-03T15:57:00Z">
            <w:rPr>
              <w:rFonts w:ascii="Sylfaen" w:eastAsia="Times New Roman" w:hAnsi="Sylfaen" w:cs="Sylfaen"/>
              <w:lang w:val="ka-GE"/>
            </w:rPr>
          </w:rPrChange>
        </w:rPr>
        <w:t xml:space="preserve">შესრულების შესახებ ანგარიშების პერიოდულად გამოთხოვა, </w:t>
      </w:r>
      <w:commentRangeEnd w:id="16"/>
      <w:r w:rsidR="00AD14AA" w:rsidRPr="00C64BF6">
        <w:rPr>
          <w:rStyle w:val="CommentReference"/>
          <w:highlight w:val="red"/>
          <w:lang w:val="en-US"/>
          <w:rPrChange w:id="18" w:author="Tamar Kerdzaia" w:date="2020-07-03T15:57:00Z">
            <w:rPr>
              <w:rStyle w:val="CommentReference"/>
              <w:lang w:val="en-US"/>
            </w:rPr>
          </w:rPrChange>
        </w:rPr>
        <w:commentReference w:id="16"/>
      </w:r>
      <w:r w:rsidR="004331D8" w:rsidRPr="00C64BF6">
        <w:rPr>
          <w:rFonts w:ascii="Sylfaen" w:eastAsia="Times New Roman" w:hAnsi="Sylfaen" w:cs="Sylfaen"/>
          <w:highlight w:val="red"/>
          <w:lang w:val="ka-GE"/>
          <w:rPrChange w:id="19" w:author="Tamar Kerdzaia" w:date="2020-07-03T15:57:00Z">
            <w:rPr>
              <w:rFonts w:ascii="Sylfaen" w:eastAsia="Times New Roman" w:hAnsi="Sylfaen" w:cs="Sylfaen"/>
              <w:lang w:val="ka-GE"/>
            </w:rPr>
          </w:rPrChange>
        </w:rPr>
        <w:t xml:space="preserve">ანალიზი და </w:t>
      </w:r>
      <w:r w:rsidR="007F10FC" w:rsidRPr="00C64BF6">
        <w:rPr>
          <w:rFonts w:ascii="Sylfaen" w:eastAsia="Times New Roman" w:hAnsi="Sylfaen" w:cs="Sylfaen"/>
          <w:highlight w:val="red"/>
          <w:lang w:val="en-US"/>
          <w:rPrChange w:id="20" w:author="Tamar Kerdzaia" w:date="2020-07-03T15:57:00Z">
            <w:rPr>
              <w:rFonts w:ascii="Sylfaen" w:eastAsia="Times New Roman" w:hAnsi="Sylfaen" w:cs="Sylfaen"/>
              <w:lang w:val="en-US"/>
            </w:rPr>
          </w:rPrChange>
        </w:rPr>
        <w:t>მინისტრისა</w:t>
      </w:r>
      <w:r w:rsidR="004331D8" w:rsidRPr="00C64BF6">
        <w:rPr>
          <w:rFonts w:ascii="Sylfaen" w:eastAsia="Times New Roman" w:hAnsi="Sylfaen" w:cs="Times New Roman"/>
          <w:highlight w:val="red"/>
          <w:lang w:val="ka-GE"/>
          <w:rPrChange w:id="21" w:author="Tamar Kerdzaia" w:date="2020-07-03T15:57:00Z">
            <w:rPr>
              <w:rFonts w:ascii="Sylfaen" w:eastAsia="Times New Roman" w:hAnsi="Sylfaen" w:cs="Times New Roman"/>
              <w:lang w:val="ka-GE"/>
            </w:rPr>
          </w:rPrChange>
        </w:rPr>
        <w:t xml:space="preserve"> და მინისტ</w:t>
      </w:r>
      <w:r w:rsidR="007F10FC" w:rsidRPr="00C64BF6">
        <w:rPr>
          <w:rFonts w:ascii="Sylfaen" w:eastAsia="Times New Roman" w:hAnsi="Sylfaen" w:cs="Times New Roman"/>
          <w:highlight w:val="red"/>
          <w:lang w:val="ka-GE"/>
          <w:rPrChange w:id="22" w:author="Tamar Kerdzaia" w:date="2020-07-03T15:57:00Z">
            <w:rPr>
              <w:rFonts w:ascii="Sylfaen" w:eastAsia="Times New Roman" w:hAnsi="Sylfaen" w:cs="Times New Roman"/>
              <w:lang w:val="ka-GE"/>
            </w:rPr>
          </w:rPrChange>
        </w:rPr>
        <w:t>რის შესაბამისი კურატორი მოადგილეები</w:t>
      </w:r>
      <w:r w:rsidR="004331D8" w:rsidRPr="00C64BF6">
        <w:rPr>
          <w:rFonts w:ascii="Sylfaen" w:eastAsia="Times New Roman" w:hAnsi="Sylfaen" w:cs="Times New Roman"/>
          <w:highlight w:val="red"/>
          <w:lang w:val="ka-GE"/>
          <w:rPrChange w:id="23" w:author="Tamar Kerdzaia" w:date="2020-07-03T15:57:00Z">
            <w:rPr>
              <w:rFonts w:ascii="Sylfaen" w:eastAsia="Times New Roman" w:hAnsi="Sylfaen" w:cs="Times New Roman"/>
              <w:lang w:val="ka-GE"/>
            </w:rPr>
          </w:rPrChange>
        </w:rPr>
        <w:t xml:space="preserve">სთვის </w:t>
      </w:r>
      <w:r w:rsidR="004331D8" w:rsidRPr="00C64BF6">
        <w:rPr>
          <w:rFonts w:ascii="Sylfaen" w:eastAsia="Times New Roman" w:hAnsi="Sylfaen" w:cs="Sylfaen"/>
          <w:highlight w:val="red"/>
          <w:lang w:val="en-US"/>
          <w:rPrChange w:id="24" w:author="Tamar Kerdzaia" w:date="2020-07-03T15:57:00Z">
            <w:rPr>
              <w:rFonts w:ascii="Sylfaen" w:eastAsia="Times New Roman" w:hAnsi="Sylfaen" w:cs="Sylfaen"/>
              <w:lang w:val="en-US"/>
            </w:rPr>
          </w:rPrChange>
        </w:rPr>
        <w:t>წარდგენა</w:t>
      </w:r>
      <w:r w:rsidR="004331D8" w:rsidRPr="00C64BF6">
        <w:rPr>
          <w:rFonts w:ascii="Sylfaen" w:eastAsia="Times New Roman" w:hAnsi="Sylfaen" w:cs="Sylfaen"/>
          <w:highlight w:val="red"/>
          <w:lang w:val="ka-GE"/>
          <w:rPrChange w:id="25" w:author="Tamar Kerdzaia" w:date="2020-07-03T15:57:00Z">
            <w:rPr>
              <w:rFonts w:ascii="Sylfaen" w:eastAsia="Times New Roman" w:hAnsi="Sylfaen" w:cs="Sylfaen"/>
              <w:lang w:val="ka-GE"/>
            </w:rPr>
          </w:rPrChange>
        </w:rPr>
        <w:t>;</w:t>
      </w:r>
      <w:bookmarkStart w:id="26" w:name="_GoBack"/>
      <w:bookmarkEnd w:id="26"/>
    </w:p>
    <w:p w14:paraId="3135A4ED" w14:textId="77777777"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ბ.დ) </w:t>
      </w:r>
      <w:commentRangeStart w:id="27"/>
      <w:r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Pr="00BE4A74">
        <w:rPr>
          <w:rFonts w:ascii="Sylfaen" w:eastAsia="Times New Roman" w:hAnsi="Sylfaen" w:cs="Sylfaen"/>
          <w:lang w:val="en-US"/>
        </w:rPr>
        <w:t>სოციალური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დაცვის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შვილად</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აყვანის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ობოლ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მშობელთა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მზრუნველობას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მოკლებულ</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ბავშვთა</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ალტერნატიული</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ზრუნვის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მომსახურებების</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სააღმზრდელო</w:t>
      </w:r>
      <w:r w:rsidRPr="00BE4A74">
        <w:rPr>
          <w:rFonts w:ascii="Times New Roman" w:eastAsia="Times New Roman" w:hAnsi="Times New Roman" w:cs="Times New Roman"/>
          <w:lang w:val="en-US"/>
        </w:rPr>
        <w:t xml:space="preserve"> </w:t>
      </w:r>
      <w:r w:rsidRPr="00BE4A74">
        <w:rPr>
          <w:rFonts w:ascii="Sylfaen" w:eastAsia="Times New Roman" w:hAnsi="Sylfaen" w:cs="Sylfaen"/>
          <w:lang w:val="en-US"/>
        </w:rPr>
        <w:t>დაწესებულებების,</w:t>
      </w:r>
      <w:r w:rsidRPr="00BE4A74">
        <w:rPr>
          <w:rFonts w:eastAsia="Times New Roman" w:cs="Times New Roman"/>
          <w:lang w:val="ka-GE"/>
        </w:rPr>
        <w:t xml:space="preserve"> </w:t>
      </w:r>
      <w:r w:rsidRPr="00BE4A74">
        <w:rPr>
          <w:rFonts w:ascii="Sylfaen" w:eastAsia="Times New Roman" w:hAnsi="Sylfaen" w:cs="Times New Roman"/>
          <w:lang w:val="ka-GE"/>
        </w:rPr>
        <w:t>ქალთა მიმართ ძალადობის</w:t>
      </w:r>
      <w:r w:rsidRPr="004331D8">
        <w:rPr>
          <w:rFonts w:ascii="Sylfaen" w:eastAsia="Times New Roman" w:hAnsi="Sylfaen" w:cs="Times New Roman"/>
          <w:lang w:val="ka-GE"/>
        </w:rPr>
        <w:t xml:space="preserve"> ან/და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წინააღმდეგ</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ბრძოლის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ოჯახში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ძალადობის</w:t>
      </w:r>
      <w:r w:rsidRPr="004331D8">
        <w:rPr>
          <w:rFonts w:ascii="Sylfaen" w:eastAsia="Times New Roman" w:hAnsi="Sylfaen" w:cs="Sylfaen"/>
          <w:lang w:val="ka-GE"/>
        </w:rPr>
        <w:t>ა და ტრეფიკინგის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მსხვერპლთა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commentRangeEnd w:id="27"/>
      <w:r w:rsidR="00AD14AA">
        <w:rPr>
          <w:rStyle w:val="CommentReference"/>
          <w:lang w:val="en-US"/>
        </w:rPr>
        <w:commentReference w:id="27"/>
      </w:r>
    </w:p>
    <w:p w14:paraId="7204F442" w14:textId="1ADB8865" w:rsidR="004331D8" w:rsidRPr="00BE4A74" w:rsidRDefault="007F10FC" w:rsidP="00BE4A74">
      <w:pPr>
        <w:spacing w:after="0" w:line="240" w:lineRule="auto"/>
        <w:ind w:firstLine="720"/>
        <w:jc w:val="both"/>
        <w:rPr>
          <w:rFonts w:ascii="Arial" w:hAnsi="Arial" w:cs="Arial"/>
          <w:color w:val="222222"/>
          <w:shd w:val="clear" w:color="auto" w:fill="FFFFFF"/>
        </w:rPr>
      </w:pPr>
      <w:r w:rsidRPr="00BE4A74">
        <w:rPr>
          <w:rFonts w:ascii="Sylfaen" w:eastAsia="Times New Roman" w:hAnsi="Sylfaen" w:cs="Times New Roman"/>
          <w:lang w:val="ka-GE"/>
        </w:rPr>
        <w:t>ბ.ე) იურიდიულ დეპარტამენტთან,</w:t>
      </w:r>
      <w:r w:rsidR="004331D8" w:rsidRPr="00BE4A74">
        <w:rPr>
          <w:rFonts w:ascii="Sylfaen" w:eastAsia="Times New Roman" w:hAnsi="Sylfaen" w:cs="Times New Roman"/>
          <w:lang w:val="ka-GE"/>
        </w:rPr>
        <w:t xml:space="preserve"> </w:t>
      </w:r>
      <w:r w:rsidR="00BE4A74" w:rsidRPr="00BE4A74">
        <w:rPr>
          <w:rFonts w:ascii="Sylfaen" w:hAnsi="Sylfaen" w:cs="Sylfaen"/>
          <w:color w:val="222222"/>
          <w:shd w:val="clear" w:color="auto" w:fill="FFFFFF"/>
        </w:rPr>
        <w:t>სამინისტროს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შესაბამის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სტრუქტურულ</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ერთეულებსა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და</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საჯარო</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სამართლის</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იურიდიული</w:t>
      </w:r>
      <w:r w:rsidR="00BE4A74" w:rsidRPr="00BE4A74">
        <w:rPr>
          <w:rFonts w:ascii="Arial" w:hAnsi="Arial" w:cs="Arial"/>
          <w:color w:val="222222"/>
          <w:shd w:val="clear" w:color="auto" w:fill="FFFFFF"/>
        </w:rPr>
        <w:t xml:space="preserve"> </w:t>
      </w:r>
      <w:r w:rsidR="00BE4A74" w:rsidRPr="00BE4A74">
        <w:rPr>
          <w:rFonts w:ascii="Sylfaen" w:hAnsi="Sylfaen" w:cs="Sylfaen"/>
          <w:color w:val="222222"/>
          <w:shd w:val="clear" w:color="auto" w:fill="FFFFFF"/>
        </w:rPr>
        <w:t>პირებთან</w:t>
      </w:r>
      <w:r w:rsidR="00BE4A74" w:rsidRPr="00BE4A74">
        <w:rPr>
          <w:rFonts w:cs="Arial"/>
          <w:color w:val="222222"/>
          <w:shd w:val="clear" w:color="auto" w:fill="FFFFFF"/>
          <w:lang w:val="ka-GE"/>
        </w:rPr>
        <w:t xml:space="preserve"> </w:t>
      </w:r>
      <w:r w:rsidR="004331D8" w:rsidRPr="00BE4A74">
        <w:rPr>
          <w:rFonts w:ascii="Sylfaen" w:eastAsia="Times New Roman" w:hAnsi="Sylfaen" w:cs="Times New Roman"/>
          <w:lang w:val="ka-GE"/>
        </w:rPr>
        <w:t xml:space="preserve">კოორდინაციით, </w:t>
      </w:r>
      <w:r w:rsidRPr="00BE4A74">
        <w:rPr>
          <w:rFonts w:ascii="Sylfaen" w:eastAsia="Times New Roman" w:hAnsi="Sylfaen" w:cs="Times New Roman"/>
          <w:lang w:val="ka-GE"/>
        </w:rPr>
        <w:t xml:space="preserve">შესაბამისად </w:t>
      </w:r>
      <w:r w:rsidR="004331D8" w:rsidRPr="00BE4A74">
        <w:rPr>
          <w:rFonts w:ascii="Sylfaen" w:eastAsia="Times New Roman" w:hAnsi="Sylfaen" w:cs="Sylfaen"/>
          <w:lang w:val="en-US"/>
        </w:rPr>
        <w:t>სოციალური</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დაცვის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შვილად</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აყვანის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ობოლ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და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მშობელთა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მზრუნველობას</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მოკლებულ</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ბავშვთა</w:t>
      </w:r>
      <w:r w:rsidR="004331D8" w:rsidRPr="00BE4A74">
        <w:rPr>
          <w:rFonts w:ascii="Times New Roman" w:eastAsia="Times New Roman" w:hAnsi="Times New Roman" w:cs="Times New Roman"/>
          <w:lang w:val="en-US"/>
        </w:rPr>
        <w:t xml:space="preserve"> </w:t>
      </w:r>
      <w:r w:rsidR="004331D8" w:rsidRPr="00BE4A74">
        <w:rPr>
          <w:rFonts w:ascii="Sylfaen" w:eastAsia="Times New Roman" w:hAnsi="Sylfaen" w:cs="Sylfaen"/>
          <w:lang w:val="en-US"/>
        </w:rPr>
        <w:t>ალტერნატიული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ზრუნვის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მომსახურებების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სააღმზრდელო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დაწესებულებების,</w:t>
      </w:r>
      <w:r w:rsidR="004331D8" w:rsidRPr="004331D8">
        <w:rPr>
          <w:rFonts w:eastAsia="Times New Roman" w:cs="Times New Roman"/>
          <w:lang w:val="ka-GE"/>
        </w:rPr>
        <w:t xml:space="preserve"> </w:t>
      </w:r>
      <w:r w:rsidR="004331D8" w:rsidRPr="004331D8">
        <w:rPr>
          <w:rFonts w:ascii="Sylfaen" w:eastAsia="Times New Roman" w:hAnsi="Sylfaen" w:cs="Times New Roman"/>
          <w:lang w:val="ka-GE"/>
        </w:rPr>
        <w:t xml:space="preserve">ქალთა მიმართ ძალადობის ან/და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წინააღმდეგ</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ბრძოლის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ძალადობის</w:t>
      </w:r>
      <w:r w:rsidR="004331D8" w:rsidRPr="004331D8">
        <w:rPr>
          <w:rFonts w:ascii="Sylfaen" w:eastAsia="Times New Roman" w:hAnsi="Sylfaen" w:cs="Sylfaen"/>
          <w:lang w:val="ka-GE"/>
        </w:rPr>
        <w:t>ა და ტრეფიკინგის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მსხვერპლთა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Pr>
          <w:rFonts w:ascii="Sylfaen" w:eastAsia="Times New Roman" w:hAnsi="Sylfaen" w:cs="Sylfaen"/>
          <w:lang w:val="ka-GE"/>
        </w:rPr>
        <w:t>შემუშავება და</w:t>
      </w:r>
      <w:r w:rsidR="004331D8"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w:t>
      </w:r>
      <w:r w:rsidR="00BE4A74">
        <w:rPr>
          <w:rFonts w:ascii="Sylfaen" w:eastAsia="Times New Roman" w:hAnsi="Sylfaen" w:cs="Sylfaen"/>
          <w:lang w:val="ka-GE"/>
        </w:rPr>
        <w:t>ს</w:t>
      </w:r>
      <w:r w:rsidR="004331D8" w:rsidRPr="004331D8">
        <w:rPr>
          <w:rFonts w:ascii="Sylfaen" w:eastAsia="Times New Roman" w:hAnsi="Sylfaen" w:cs="Times New Roman"/>
          <w:lang w:val="ka-GE"/>
        </w:rPr>
        <w:t>ა და  მინისტ</w:t>
      </w:r>
      <w:r>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Times New Roman" w:eastAsia="Times New Roman" w:hAnsi="Times New Roman" w:cs="Times New Roman"/>
          <w:lang w:val="en-US"/>
        </w:rPr>
        <w:t>;</w:t>
      </w:r>
    </w:p>
    <w:p w14:paraId="431B71DA" w14:textId="07A78C02" w:rsidR="004331D8" w:rsidRPr="007F10FC" w:rsidRDefault="004331D8" w:rsidP="004331D8">
      <w:pPr>
        <w:spacing w:after="0" w:line="240" w:lineRule="auto"/>
        <w:ind w:firstLine="720"/>
        <w:jc w:val="both"/>
        <w:rPr>
          <w:rFonts w:ascii="Sylfaen" w:eastAsia="Times New Roman" w:hAnsi="Sylfaen" w:cs="Sylfaen"/>
          <w:lang w:val="en-US"/>
        </w:rPr>
      </w:pPr>
      <w:r w:rsidRPr="00BE4A74">
        <w:rPr>
          <w:rFonts w:ascii="Sylfaen" w:eastAsia="Times New Roman" w:hAnsi="Sylfaen" w:cs="Sylfaen"/>
          <w:lang w:val="ka-GE"/>
        </w:rPr>
        <w:t>ბ.</w:t>
      </w:r>
      <w:r w:rsidRPr="00BE4A74">
        <w:rPr>
          <w:rFonts w:ascii="Sylfaen" w:eastAsia="Times New Roman" w:hAnsi="Sylfaen" w:cs="Sylfaen"/>
          <w:lang w:val="en-US"/>
        </w:rPr>
        <w:t>ვ</w:t>
      </w:r>
      <w:r w:rsidRPr="00BE4A74">
        <w:rPr>
          <w:rFonts w:ascii="Times New Roman" w:eastAsia="Times New Roman" w:hAnsi="Times New Roman" w:cs="Times New Roman"/>
          <w:lang w:val="en-US"/>
        </w:rPr>
        <w:t xml:space="preserve">) </w:t>
      </w:r>
      <w:r w:rsidRPr="00BE4A74">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Pr="00BE4A74">
        <w:rPr>
          <w:rFonts w:ascii="Sylfaen" w:hAnsi="Sylfaen"/>
          <w:color w:val="222222"/>
          <w:shd w:val="clear" w:color="auto" w:fill="FFFFFF"/>
          <w:lang w:val="ka-GE"/>
        </w:rPr>
        <w:t xml:space="preserve"> თანამშრომლობით,</w:t>
      </w:r>
      <w:r w:rsidRPr="004331D8">
        <w:rPr>
          <w:rFonts w:eastAsia="Times New Roman" w:cs="Times New Roman"/>
          <w:lang w:val="ka-GE"/>
        </w:rPr>
        <w:t xml:space="preserve"> </w:t>
      </w:r>
      <w:r w:rsidRPr="004331D8">
        <w:rPr>
          <w:rFonts w:ascii="Sylfaen" w:eastAsia="Times New Roman" w:hAnsi="Sylfaen" w:cs="Sylfaen"/>
          <w:lang w:val="en-US"/>
        </w:rPr>
        <w:t>თავის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კომპეტენციას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მიკუთვნებულ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სამინის</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ტროს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მიერ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დასადები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თაშო</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დე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lastRenderedPageBreak/>
        <w:t>ხელშეკ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0EEB8500" w14:textId="77777777"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t xml:space="preserve">გ)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Pr="004331D8">
        <w:rPr>
          <w:rFonts w:ascii="Sylfaen" w:eastAsia="Times New Roman" w:hAnsi="Sylfaen" w:cs="Sylfaen"/>
          <w:b/>
          <w:lang w:val="ka-GE"/>
        </w:rPr>
        <w:t>სამმართველოს</w:t>
      </w:r>
      <w:r w:rsidRPr="004331D8">
        <w:rPr>
          <w:rFonts w:ascii="Times New Roman" w:eastAsia="Times New Roman" w:hAnsi="Times New Roman" w:cs="Times New Roman"/>
          <w:b/>
          <w:lang w:val="en-US"/>
        </w:rPr>
        <w:t xml:space="preserve"> </w:t>
      </w:r>
      <w:r w:rsidRPr="004331D8">
        <w:rPr>
          <w:rFonts w:ascii="Sylfaen" w:eastAsia="Times New Roman" w:hAnsi="Sylfaen" w:cs="Sylfaen"/>
          <w:b/>
          <w:bCs/>
          <w:kern w:val="36"/>
          <w:lang w:val="ka-GE"/>
        </w:rPr>
        <w:t>მიმრთულებით:</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r w:rsidRPr="004331D8">
        <w:rPr>
          <w:rFonts w:ascii="Sylfaen" w:eastAsia="Times New Roman" w:hAnsi="Sylfaen" w:cs="Times New Roman"/>
          <w:lang w:val="ka-GE"/>
        </w:rPr>
        <w:t xml:space="preserve">გ.ა) </w:t>
      </w:r>
      <w:r w:rsidRPr="004331D8">
        <w:rPr>
          <w:rFonts w:ascii="Sylfaen" w:eastAsia="Times New Roman" w:hAnsi="Sylfaen" w:cs="Sylfaen"/>
          <w:b/>
          <w:bCs/>
          <w:kern w:val="36"/>
          <w:lang w:val="en-US"/>
        </w:rPr>
        <w:t>შრომის</w:t>
      </w:r>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დასაქმების</w:t>
      </w:r>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2575E1F8" w14:textId="64CC7EC4" w:rsidR="004331D8" w:rsidRDefault="004331D8" w:rsidP="00BE4A74">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r w:rsidR="000227D0">
        <w:rPr>
          <w:rFonts w:ascii="Sylfaen" w:eastAsia="Times New Roman" w:hAnsi="Sylfaen" w:cs="Sylfaen"/>
          <w:lang w:val="en-US"/>
        </w:rPr>
        <w:t>ა.ა</w:t>
      </w:r>
      <w:r w:rsidRPr="004331D8">
        <w:rPr>
          <w:rFonts w:ascii="Times New Roman" w:eastAsia="Times New Roman" w:hAnsi="Times New Roman" w:cs="Times New Roman"/>
          <w:lang w:val="en-US"/>
        </w:rPr>
        <w:t xml:space="preserve">) </w:t>
      </w:r>
      <w:r w:rsidR="00BE4A74">
        <w:rPr>
          <w:rFonts w:ascii="Sylfaen" w:hAnsi="Sylfaen" w:cs="Sylfaen"/>
          <w:color w:val="222222"/>
          <w:shd w:val="clear" w:color="auto" w:fill="FFFFFF"/>
        </w:rPr>
        <w:t>შესაბამის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სტრუქტურულ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ერთეულებ</w:t>
      </w:r>
      <w:r w:rsidR="00BE4A74" w:rsidRPr="004331D8">
        <w:rPr>
          <w:rFonts w:ascii="Sylfaen" w:hAnsi="Sylfaen" w:cs="Sylfaen"/>
          <w:color w:val="222222"/>
          <w:shd w:val="clear" w:color="auto" w:fill="FFFFFF"/>
        </w:rPr>
        <w:t>სა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და</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საჯარო</w:t>
      </w:r>
      <w:r w:rsidR="00BE4A74" w:rsidRPr="004331D8">
        <w:rPr>
          <w:rFonts w:ascii="Arial" w:hAnsi="Arial" w:cs="Arial"/>
          <w:color w:val="222222"/>
          <w:shd w:val="clear" w:color="auto" w:fill="FFFFFF"/>
        </w:rPr>
        <w:t xml:space="preserve"> </w:t>
      </w:r>
      <w:r w:rsidR="00BE4A74" w:rsidRPr="004331D8">
        <w:rPr>
          <w:rFonts w:ascii="Sylfaen" w:hAnsi="Sylfaen" w:cs="Sylfaen"/>
          <w:color w:val="222222"/>
          <w:shd w:val="clear" w:color="auto" w:fill="FFFFFF"/>
        </w:rPr>
        <w:t>სამართლის</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იურიდიულ</w:t>
      </w:r>
      <w:r w:rsidR="00BE4A74" w:rsidRPr="004331D8">
        <w:rPr>
          <w:rFonts w:ascii="Arial" w:hAnsi="Arial" w:cs="Arial"/>
          <w:color w:val="222222"/>
          <w:shd w:val="clear" w:color="auto" w:fill="FFFFFF"/>
        </w:rPr>
        <w:t xml:space="preserve"> </w:t>
      </w:r>
      <w:r w:rsidR="00BE4A74">
        <w:rPr>
          <w:rFonts w:ascii="Sylfaen" w:hAnsi="Sylfaen" w:cs="Sylfaen"/>
          <w:color w:val="222222"/>
          <w:shd w:val="clear" w:color="auto" w:fill="FFFFFF"/>
        </w:rPr>
        <w:t>პირებთან</w:t>
      </w:r>
      <w:r w:rsidR="00BE4A74" w:rsidRPr="004331D8">
        <w:rPr>
          <w:rFonts w:ascii="Arial" w:hAnsi="Arial" w:cs="Arial"/>
          <w:color w:val="222222"/>
          <w:shd w:val="clear" w:color="auto" w:fill="FFFFFF"/>
        </w:rPr>
        <w:t xml:space="preserve"> </w:t>
      </w:r>
      <w:r w:rsidRPr="004331D8">
        <w:rPr>
          <w:rFonts w:ascii="Sylfaen" w:hAnsi="Sylfaen"/>
          <w:color w:val="222222"/>
          <w:shd w:val="clear" w:color="auto" w:fill="FFFFFF"/>
          <w:lang w:val="ka-GE"/>
        </w:rPr>
        <w:t xml:space="preserve">თანამშრომლობით, </w:t>
      </w:r>
      <w:ins w:id="28" w:author="Tamar Kerdzaia" w:date="2020-07-03T00:26:00Z">
        <w:r w:rsidR="00227D0C">
          <w:rPr>
            <w:rFonts w:ascii="Sylfaen" w:hAnsi="Sylfaen"/>
            <w:color w:val="222222"/>
            <w:shd w:val="clear" w:color="auto" w:fill="FFFFFF"/>
            <w:lang w:val="ka-GE"/>
          </w:rPr>
          <w:t xml:space="preserve">შრომისა </w:t>
        </w:r>
      </w:ins>
      <w:r w:rsidRPr="004331D8">
        <w:rPr>
          <w:rFonts w:ascii="Sylfaen" w:eastAsia="Times New Roman" w:hAnsi="Sylfaen" w:cs="Sylfaen"/>
          <w:lang w:val="ka-GE"/>
        </w:rPr>
        <w:t>დასაქმების</w:t>
      </w:r>
      <w:del w:id="29" w:author="Tamar Kerdzaia" w:date="2020-07-03T00:26:00Z">
        <w:r w:rsidRPr="004331D8" w:rsidDel="00227D0C">
          <w:rPr>
            <w:rFonts w:ascii="Sylfaen" w:eastAsia="Times New Roman" w:hAnsi="Sylfaen" w:cs="Sylfaen"/>
            <w:lang w:val="ka-GE"/>
          </w:rPr>
          <w:delText>ა</w:delText>
        </w:r>
      </w:del>
      <w:ins w:id="30" w:author="Tamar Kerdzaia" w:date="2020-07-03T00:26:00Z">
        <w:r w:rsidR="00227D0C">
          <w:rPr>
            <w:rFonts w:ascii="Sylfaen" w:eastAsia="Times New Roman" w:hAnsi="Sylfaen" w:cs="Sylfaen"/>
            <w:lang w:val="ka-GE"/>
          </w:rPr>
          <w:t xml:space="preserve"> </w:t>
        </w:r>
      </w:ins>
      <w:del w:id="31" w:author="Tamar Kerdzaia" w:date="2020-07-03T00:26:00Z">
        <w:r w:rsidRPr="004331D8" w:rsidDel="00227D0C">
          <w:rPr>
            <w:rFonts w:ascii="Sylfaen" w:eastAsia="Times New Roman" w:hAnsi="Sylfaen" w:cs="Sylfaen"/>
            <w:lang w:val="ka-GE"/>
          </w:rPr>
          <w:delText xml:space="preserve">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სამოქმედო გეგმის, </w:t>
      </w:r>
      <w:r w:rsidRPr="004331D8">
        <w:rPr>
          <w:rFonts w:ascii="Sylfaen" w:eastAsia="Times New Roman" w:hAnsi="Sylfaen" w:cs="Sylfaen"/>
          <w:lang w:val="en-US"/>
        </w:rPr>
        <w:t>სამუშაოს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მაძიებლის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პროფესიული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r w:rsidRPr="004331D8">
        <w:rPr>
          <w:rFonts w:ascii="Times New Roman" w:eastAsia="Times New Roman" w:hAnsi="Times New Roman" w:cs="Times New Roman"/>
          <w:lang w:val="en-US"/>
        </w:rPr>
        <w:t>-</w:t>
      </w:r>
      <w:r w:rsidRPr="004331D8">
        <w:rPr>
          <w:rFonts w:ascii="Sylfaen" w:eastAsia="Times New Roman" w:hAnsi="Sylfaen" w:cs="Sylfaen"/>
          <w:lang w:val="en-US"/>
        </w:rPr>
        <w:t>გადამზადების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კვალიფიკაციის</w:t>
      </w:r>
      <w:r w:rsidR="00694BE4">
        <w:rPr>
          <w:rFonts w:ascii="Times New Roman" w:eastAsia="Times New Roman" w:hAnsi="Times New Roman" w:cs="Times New Roman"/>
          <w:lang w:val="en-US"/>
        </w:rPr>
        <w:t> </w:t>
      </w:r>
      <w:r w:rsidRPr="004331D8">
        <w:rPr>
          <w:rFonts w:ascii="Sylfaen" w:eastAsia="Times New Roman" w:hAnsi="Sylfaen" w:cs="Sylfaen"/>
          <w:lang w:val="en-US"/>
        </w:rPr>
        <w:t>ამაღლების</w:t>
      </w:r>
      <w:ins w:id="32" w:author="Tamar Kerdzaia" w:date="2020-07-02T23:57:00Z">
        <w:r w:rsidR="00694BE4">
          <w:rPr>
            <w:rFonts w:eastAsia="Times New Roman" w:cs="Times New Roman"/>
            <w:lang w:val="ka-GE"/>
          </w:rPr>
          <w:t xml:space="preserve">, </w:t>
        </w:r>
      </w:ins>
      <w:del w:id="33" w:author="Tamar Kerdzaia" w:date="2020-07-02T23:57:00Z">
        <w:r w:rsidRPr="004331D8" w:rsidDel="00694BE4">
          <w:rPr>
            <w:rFonts w:ascii="Sylfaen" w:eastAsia="Times New Roman" w:hAnsi="Sylfaen" w:cs="Sylfaen"/>
            <w:lang w:val="en-US"/>
          </w:rPr>
          <w:delText>ა</w:delText>
        </w:r>
        <w:r w:rsidRPr="004331D8" w:rsidDel="00694BE4">
          <w:rPr>
            <w:rFonts w:ascii="Times New Roman" w:eastAsia="Times New Roman" w:hAnsi="Times New Roman" w:cs="Times New Roman"/>
            <w:lang w:val="en-US"/>
          </w:rPr>
          <w:delText xml:space="preserve"> </w:delText>
        </w:r>
        <w:r w:rsidRPr="004331D8" w:rsidDel="00694BE4">
          <w:rPr>
            <w:rFonts w:ascii="Sylfaen" w:eastAsia="Times New Roman" w:hAnsi="Sylfaen" w:cs="Sylfaen"/>
            <w:lang w:val="en-US"/>
          </w:rPr>
          <w:delText>და</w:delText>
        </w:r>
        <w:r w:rsidRPr="004331D8" w:rsidDel="00694BE4">
          <w:rPr>
            <w:rFonts w:ascii="Times New Roman" w:eastAsia="Times New Roman" w:hAnsi="Times New Roman" w:cs="Times New Roman"/>
            <w:lang w:val="en-US"/>
          </w:rPr>
          <w:delText xml:space="preserve"> </w:delText>
        </w:r>
      </w:del>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ხელშეწყობის</w:t>
      </w:r>
      <w:ins w:id="34" w:author="Tamar Kerdzaia" w:date="2020-07-02T23:57:00Z">
        <w:r w:rsidR="00694BE4">
          <w:rPr>
            <w:rFonts w:ascii="Sylfaen" w:eastAsia="Times New Roman" w:hAnsi="Sylfaen" w:cs="Sylfaen"/>
            <w:lang w:val="ka-GE"/>
          </w:rPr>
          <w:t>ა და სხვა</w:t>
        </w:r>
      </w:ins>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პროგრამების</w:t>
      </w:r>
      <w:r w:rsidRPr="004331D8">
        <w:rPr>
          <w:rFonts w:ascii="Times New Roman" w:eastAsia="Times New Roman" w:hAnsi="Times New Roman" w:cs="Times New Roman"/>
          <w:lang w:val="en-US"/>
        </w:rPr>
        <w:t> </w:t>
      </w:r>
      <w:r w:rsidRPr="004331D8">
        <w:rPr>
          <w:rFonts w:ascii="Sylfaen" w:eastAsia="Times New Roman" w:hAnsi="Sylfaen" w:cs="Sylfaen"/>
          <w:lang w:val="ka-GE"/>
        </w:rPr>
        <w:t>შემუშავება;</w:t>
      </w:r>
    </w:p>
    <w:p w14:paraId="543128B7" w14:textId="6B9B6930" w:rsidR="009521EC" w:rsidRPr="00BE4A74" w:rsidRDefault="000227D0" w:rsidP="00BE4A74">
      <w:pPr>
        <w:spacing w:after="0" w:line="240" w:lineRule="auto"/>
        <w:ind w:firstLine="720"/>
        <w:jc w:val="both"/>
        <w:rPr>
          <w:rFonts w:ascii="Arial" w:hAnsi="Arial" w:cs="Arial"/>
          <w:color w:val="222222"/>
          <w:shd w:val="clear" w:color="auto" w:fill="FFFFFF"/>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r w:rsidR="009521EC" w:rsidRPr="009521EC">
        <w:rPr>
          <w:rFonts w:ascii="Sylfaen" w:eastAsia="Times New Roman" w:hAnsi="Sylfaen" w:cs="Sylfaen"/>
          <w:lang w:val="en-US"/>
        </w:rPr>
        <w:t>შრომის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ბაზრის</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 xml:space="preserve">ინფრასტრუქტურული </w:t>
      </w:r>
      <w:r w:rsidR="009521EC" w:rsidRPr="009521EC">
        <w:rPr>
          <w:rFonts w:ascii="Times New Roman" w:eastAsia="Times New Roman" w:hAnsi="Times New Roman" w:cs="Times New Roman"/>
          <w:lang w:val="en-US"/>
        </w:rPr>
        <w:t>(</w:t>
      </w:r>
      <w:r w:rsidR="009521EC" w:rsidRPr="009521EC">
        <w:rPr>
          <w:rFonts w:ascii="Sylfaen" w:eastAsia="Times New Roman" w:hAnsi="Sylfaen" w:cs="Sylfaen"/>
          <w:lang w:val="en-US"/>
        </w:rPr>
        <w:t>პროფორიენტაცია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პროფკონსულტირება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დასაქმებაში</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დახმარება</w:t>
      </w:r>
      <w:r w:rsidR="009521EC" w:rsidRPr="009521EC">
        <w:rPr>
          <w:rFonts w:ascii="Times New Roman" w:eastAsia="Times New Roman" w:hAnsi="Times New Roman" w:cs="Times New Roman"/>
          <w:lang w:val="en-US"/>
        </w:rPr>
        <w:t xml:space="preserve">) </w:t>
      </w:r>
      <w:r w:rsidR="009521EC" w:rsidRPr="009521EC">
        <w:rPr>
          <w:rFonts w:ascii="Sylfaen" w:eastAsia="Times New Roman" w:hAnsi="Sylfaen" w:cs="Sylfaen"/>
          <w:lang w:val="en-US"/>
        </w:rPr>
        <w:t>განვითარების პოლიტიკის შემაშევება და განორციელების კოორდინაცია</w:t>
      </w:r>
      <w:r w:rsidR="009521EC" w:rsidRPr="009521EC">
        <w:rPr>
          <w:rFonts w:ascii="Times New Roman" w:eastAsia="Times New Roman" w:hAnsi="Times New Roman" w:cs="Times New Roman"/>
          <w:lang w:val="en-US"/>
        </w:rPr>
        <w:t>;</w:t>
      </w:r>
    </w:p>
    <w:p w14:paraId="366A9A92" w14:textId="142806FD" w:rsidR="004331D8" w:rsidRPr="004331D8" w:rsidRDefault="004331D8" w:rsidP="004331D8">
      <w:pPr>
        <w:spacing w:after="0" w:line="240" w:lineRule="auto"/>
        <w:ind w:firstLine="720"/>
        <w:jc w:val="both"/>
        <w:rPr>
          <w:rFonts w:ascii="Sylfaen" w:eastAsia="Times New Roman" w:hAnsi="Sylfaen" w:cs="Sylfaen"/>
          <w:lang w:val="en-US"/>
        </w:rPr>
      </w:pPr>
      <w:r w:rsidRPr="004331D8">
        <w:rPr>
          <w:rFonts w:ascii="Sylfaen" w:hAnsi="Sylfaen" w:cs="Sylfaen"/>
          <w:color w:val="222222"/>
          <w:shd w:val="clear" w:color="auto" w:fill="FFFFFF"/>
          <w:lang w:val="ka-GE"/>
        </w:rPr>
        <w:t>გ.ა.</w:t>
      </w:r>
      <w:r w:rsidR="000227D0">
        <w:rPr>
          <w:rFonts w:ascii="Sylfaen" w:hAnsi="Sylfaen" w:cs="Sylfaen"/>
          <w:color w:val="222222"/>
          <w:shd w:val="clear" w:color="auto" w:fill="FFFFFF"/>
          <w:lang w:val="ka-GE"/>
        </w:rPr>
        <w:t>გ</w:t>
      </w:r>
      <w:r w:rsidRPr="004331D8">
        <w:rPr>
          <w:rFonts w:ascii="Sylfaen" w:hAnsi="Sylfaen" w:cs="Sylfaen"/>
          <w:color w:val="222222"/>
          <w:shd w:val="clear" w:color="auto" w:fill="FFFFFF"/>
          <w:lang w:val="ka-GE"/>
        </w:rPr>
        <w:t xml:space="preserve">) </w:t>
      </w:r>
      <w:r w:rsidRPr="004331D8">
        <w:rPr>
          <w:rFonts w:ascii="Sylfaen" w:hAnsi="Sylfaen" w:cs="Sylfaen"/>
          <w:color w:val="222222"/>
          <w:shd w:val="clear" w:color="auto" w:fill="FFFFFF"/>
        </w:rPr>
        <w:t>სამინისტროს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შესაბამისი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სტრუქტურული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ერთეულებისა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და</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საჯარო</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სამართლის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იურიდიული</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პირების</w:t>
      </w:r>
      <w:r w:rsidRPr="004331D8">
        <w:rPr>
          <w:rFonts w:ascii="Arial" w:hAnsi="Arial" w:cs="Arial"/>
          <w:color w:val="222222"/>
          <w:shd w:val="clear" w:color="auto" w:fill="FFFFFF"/>
        </w:rPr>
        <w:t xml:space="preserve"> </w:t>
      </w:r>
      <w:r w:rsidRPr="004331D8">
        <w:rPr>
          <w:rFonts w:ascii="Sylfaen" w:hAnsi="Sylfaen" w:cs="Sylfaen"/>
          <w:color w:val="222222"/>
          <w:shd w:val="clear" w:color="auto" w:fill="FFFFFF"/>
        </w:rPr>
        <w:t>მიერ</w:t>
      </w:r>
      <w:r w:rsidRPr="004331D8">
        <w:rPr>
          <w:rFonts w:ascii="Sylfaen" w:hAnsi="Sylfaen" w:cs="Sylfaen"/>
          <w:color w:val="222222"/>
          <w:shd w:val="clear" w:color="auto" w:fill="FFFFFF"/>
          <w:lang w:val="ka-GE"/>
        </w:rPr>
        <w:t xml:space="preserve"> </w:t>
      </w:r>
      <w:ins w:id="35" w:author="Tamar Kerdzaia" w:date="2020-07-03T00:21:00Z">
        <w:r w:rsidR="00227D0C">
          <w:rPr>
            <w:rFonts w:ascii="Sylfaen" w:hAnsi="Sylfaen" w:cs="Sylfaen"/>
            <w:color w:val="222222"/>
            <w:shd w:val="clear" w:color="auto" w:fill="FFFFFF"/>
            <w:lang w:val="ka-GE"/>
          </w:rPr>
          <w:t>შრომის</w:t>
        </w:r>
      </w:ins>
      <w:ins w:id="36" w:author="Tamar Kerdzaia" w:date="2020-07-03T00:26:00Z">
        <w:r w:rsidR="00227D0C">
          <w:rPr>
            <w:rFonts w:ascii="Sylfaen" w:hAnsi="Sylfaen" w:cs="Sylfaen"/>
            <w:color w:val="222222"/>
            <w:shd w:val="clear" w:color="auto" w:fill="FFFFFF"/>
            <w:lang w:val="ka-GE"/>
          </w:rPr>
          <w:t>ა</w:t>
        </w:r>
      </w:ins>
      <w:ins w:id="37" w:author="Tamar Kerdzaia" w:date="2020-07-03T00:21:00Z">
        <w:r w:rsidR="00227D0C">
          <w:rPr>
            <w:rFonts w:ascii="Sylfaen" w:hAnsi="Sylfaen" w:cs="Sylfaen"/>
            <w:color w:val="222222"/>
            <w:shd w:val="clear" w:color="auto" w:fill="FFFFFF"/>
            <w:lang w:val="ka-GE"/>
          </w:rPr>
          <w:t xml:space="preserve"> და </w:t>
        </w:r>
      </w:ins>
      <w:r w:rsidRPr="004331D8">
        <w:rPr>
          <w:rFonts w:ascii="Sylfaen" w:eastAsia="Times New Roman" w:hAnsi="Sylfaen" w:cs="Sylfaen"/>
          <w:lang w:val="ka-GE"/>
        </w:rPr>
        <w:t>დასაქმების</w:t>
      </w:r>
      <w:ins w:id="38" w:author="Tamar Kerdzaia" w:date="2020-07-03T00:21:00Z">
        <w:r w:rsidR="00227D0C">
          <w:rPr>
            <w:rFonts w:ascii="Sylfaen" w:eastAsia="Times New Roman" w:hAnsi="Sylfaen" w:cs="Sylfaen"/>
            <w:lang w:val="ka-GE"/>
          </w:rPr>
          <w:t xml:space="preserve"> </w:t>
        </w:r>
      </w:ins>
      <w:del w:id="39" w:author="Tamar Kerdzaia" w:date="2020-07-03T00:21:00Z">
        <w:r w:rsidRPr="004331D8" w:rsidDel="00227D0C">
          <w:rPr>
            <w:rFonts w:ascii="Sylfaen" w:eastAsia="Times New Roman" w:hAnsi="Sylfaen" w:cs="Sylfaen"/>
            <w:lang w:val="ka-GE"/>
          </w:rPr>
          <w:delText xml:space="preserve">ა და შრომის პირობების </w:delText>
        </w:r>
      </w:del>
      <w:r w:rsidRPr="004331D8">
        <w:rPr>
          <w:rFonts w:ascii="Sylfaen" w:eastAsia="Times New Roman" w:hAnsi="Sylfaen" w:cs="Sylfaen"/>
          <w:lang w:val="ka-GE"/>
        </w:rPr>
        <w:t xml:space="preserve">მიმართულებით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50605DF4"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ins w:id="40" w:author="Tamar Kerdzaia" w:date="2020-07-03T00:20:00Z">
        <w:r w:rsidR="00227D0C">
          <w:rPr>
            <w:rFonts w:ascii="Sylfaen" w:eastAsia="Times New Roman" w:hAnsi="Sylfaen" w:cs="Sylfaen"/>
            <w:lang w:val="ka-GE"/>
          </w:rPr>
          <w:t xml:space="preserve">შრომისა და </w:t>
        </w:r>
      </w:ins>
      <w:r w:rsidR="004331D8" w:rsidRPr="004331D8">
        <w:rPr>
          <w:rFonts w:ascii="Sylfaen" w:eastAsia="Times New Roman" w:hAnsi="Sylfaen" w:cs="Sylfaen"/>
          <w:lang w:val="ka-GE"/>
        </w:rPr>
        <w:t>დასაქმების</w:t>
      </w:r>
      <w:ins w:id="41" w:author="Tamar Kerdzaia" w:date="2020-07-03T00:21:00Z">
        <w:r w:rsidR="00227D0C">
          <w:rPr>
            <w:rFonts w:ascii="Sylfaen" w:eastAsia="Times New Roman" w:hAnsi="Sylfaen" w:cs="Sylfaen"/>
            <w:lang w:val="ka-GE"/>
          </w:rPr>
          <w:t xml:space="preserve"> </w:t>
        </w:r>
      </w:ins>
      <w:del w:id="42" w:author="Tamar Kerdzaia" w:date="2020-07-03T00:21:00Z">
        <w:r w:rsidR="004331D8" w:rsidRPr="004331D8" w:rsidDel="00227D0C">
          <w:rPr>
            <w:rFonts w:ascii="Sylfaen" w:eastAsia="Times New Roman" w:hAnsi="Sylfaen" w:cs="Sylfaen"/>
            <w:lang w:val="ka-GE"/>
          </w:rPr>
          <w:delText xml:space="preserve">ა და შრომის პირობების </w:delText>
        </w:r>
      </w:del>
      <w:r w:rsidR="004331D8" w:rsidRPr="004331D8">
        <w:rPr>
          <w:rFonts w:ascii="Sylfaen" w:eastAsia="Times New Roman" w:hAnsi="Sylfaen" w:cs="Sylfaen"/>
          <w:lang w:val="ka-GE"/>
        </w:rPr>
        <w:t xml:space="preserve">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4331D8">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 xml:space="preserve">სთვის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7093B381" w14:textId="36ED620A" w:rsidR="004331D8" w:rsidRPr="004331D8"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ins w:id="43" w:author="Tamar Kerdzaia" w:date="2020-07-03T00:20:00Z">
        <w:r w:rsidR="00227D0C">
          <w:rPr>
            <w:rFonts w:ascii="Sylfaen" w:eastAsia="Times New Roman" w:hAnsi="Sylfaen" w:cs="Sylfaen"/>
            <w:lang w:val="ka-GE"/>
          </w:rPr>
          <w:t xml:space="preserve">შრომისა </w:t>
        </w:r>
      </w:ins>
      <w:r w:rsidR="004331D8" w:rsidRPr="00BE4A74">
        <w:rPr>
          <w:rFonts w:ascii="Sylfaen" w:eastAsia="Times New Roman" w:hAnsi="Sylfaen" w:cs="Sylfaen"/>
          <w:lang w:val="ka-GE"/>
        </w:rPr>
        <w:t>და</w:t>
      </w:r>
      <w:ins w:id="44" w:author="Tamar Kerdzaia" w:date="2020-07-03T00:20:00Z">
        <w:r w:rsidR="00227D0C">
          <w:rPr>
            <w:rFonts w:ascii="Sylfaen" w:eastAsia="Times New Roman" w:hAnsi="Sylfaen" w:cs="Sylfaen"/>
            <w:lang w:val="ka-GE"/>
          </w:rPr>
          <w:t xml:space="preserve"> და</w:t>
        </w:r>
      </w:ins>
      <w:r w:rsidR="004331D8" w:rsidRPr="00BE4A74">
        <w:rPr>
          <w:rFonts w:ascii="Sylfaen" w:eastAsia="Times New Roman" w:hAnsi="Sylfaen" w:cs="Sylfaen"/>
          <w:lang w:val="ka-GE"/>
        </w:rPr>
        <w:t>საქმების</w:t>
      </w:r>
      <w:ins w:id="45" w:author="Tamar Kerdzaia" w:date="2020-07-03T00:20:00Z">
        <w:r w:rsidR="00227D0C">
          <w:rPr>
            <w:rFonts w:ascii="Sylfaen" w:eastAsia="Times New Roman" w:hAnsi="Sylfaen" w:cs="Sylfaen"/>
            <w:lang w:val="ka-GE"/>
          </w:rPr>
          <w:t xml:space="preserve"> </w:t>
        </w:r>
      </w:ins>
      <w:del w:id="46" w:author="Tamar Kerdzaia" w:date="2020-07-03T00:20:00Z">
        <w:r w:rsidR="004331D8" w:rsidRPr="00BE4A74" w:rsidDel="00227D0C">
          <w:rPr>
            <w:rFonts w:ascii="Sylfaen" w:eastAsia="Times New Roman" w:hAnsi="Sylfaen" w:cs="Sylfaen"/>
            <w:lang w:val="ka-GE"/>
          </w:rPr>
          <w:delText xml:space="preserve">ა და შრომის უსაფრთხოების პირობების </w:delText>
        </w:r>
      </w:del>
      <w:r w:rsidR="004331D8" w:rsidRPr="00BE4A74">
        <w:rPr>
          <w:rFonts w:ascii="Sylfaen" w:eastAsia="Times New Roman" w:hAnsi="Sylfaen" w:cs="Sylfaen"/>
          <w:lang w:val="ka-GE"/>
        </w:rPr>
        <w:t xml:space="preserve">მიმართულებით </w:t>
      </w:r>
      <w:r w:rsidR="004331D8" w:rsidRPr="00BE4A74">
        <w:rPr>
          <w:rFonts w:ascii="Sylfaen" w:hAnsi="Sylfaen"/>
          <w:color w:val="222222"/>
          <w:shd w:val="clear" w:color="auto" w:fill="FFFFFF"/>
        </w:rPr>
        <w:t>პოლიტიკის, სტრატეგიის, სამოქმედო გეგმის</w:t>
      </w:r>
      <w:r w:rsidR="004331D8" w:rsidRPr="00BE4A74">
        <w:rPr>
          <w:rFonts w:ascii="Sylfaen" w:hAnsi="Sylfaen"/>
          <w:color w:val="222222"/>
          <w:shd w:val="clear" w:color="auto" w:fill="FFFFFF"/>
          <w:lang w:val="ka-GE"/>
        </w:rPr>
        <w:t>ა</w:t>
      </w:r>
      <w:r w:rsidR="004331D8" w:rsidRPr="004331D8">
        <w:rPr>
          <w:rFonts w:ascii="Sylfaen" w:hAnsi="Sylfaen"/>
          <w:color w:val="222222"/>
          <w:shd w:val="clear" w:color="auto" w:fill="FFFFFF"/>
          <w:lang w:val="ka-GE"/>
        </w:rPr>
        <w:t xml:space="preserve">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68695186"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გ.ა.ვ</w:t>
      </w:r>
      <w:r w:rsidR="009521EC" w:rsidRPr="009521EC">
        <w:rPr>
          <w:rFonts w:ascii="Sylfaen" w:eastAsia="Times New Roman" w:hAnsi="Sylfaen" w:cs="Times New Roman"/>
          <w:lang w:val="ka-GE"/>
        </w:rPr>
        <w:t xml:space="preserve">) იურიდიულ დეპარტამენტთან და </w:t>
      </w:r>
      <w:r w:rsidR="000E714E">
        <w:rPr>
          <w:rFonts w:ascii="Sylfaen" w:eastAsia="Times New Roman" w:hAnsi="Sylfaen" w:cs="Times New Roma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ins w:id="47" w:author="Tamar Kerdzaia" w:date="2020-07-03T00:19:00Z">
        <w:r w:rsidR="00227D0C">
          <w:rPr>
            <w:rFonts w:ascii="Sylfaen" w:eastAsia="Times New Roman" w:hAnsi="Sylfaen" w:cs="Sylfaen"/>
            <w:lang w:val="ka-GE"/>
          </w:rPr>
          <w:t xml:space="preserve"> </w:t>
        </w:r>
      </w:ins>
      <w:del w:id="48" w:author="Tamar Kerdzaia" w:date="2020-07-03T00:19:00Z">
        <w:r w:rsidR="004331D8" w:rsidRPr="009521EC" w:rsidDel="00227D0C">
          <w:rPr>
            <w:rFonts w:ascii="Sylfaen" w:eastAsia="Times New Roman" w:hAnsi="Sylfaen" w:cs="Sylfaen"/>
            <w:lang w:val="ka-GE"/>
          </w:rPr>
          <w:delText>, საქართველოს</w:delText>
        </w:r>
        <w:r w:rsidR="004331D8" w:rsidRPr="004331D8" w:rsidDel="00227D0C">
          <w:rPr>
            <w:rFonts w:ascii="Sylfaen" w:eastAsia="Times New Roman" w:hAnsi="Sylfaen" w:cs="Sylfaen"/>
            <w:lang w:val="ka-GE"/>
          </w:rPr>
          <w:delText xml:space="preserve"> მთავრობისა და მინისტრის სამართლებრივი აქტების </w:delText>
        </w:r>
      </w:del>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 xml:space="preserve">მინისტრისა </w:t>
      </w:r>
      <w:r w:rsidR="004331D8" w:rsidRPr="004331D8">
        <w:rPr>
          <w:rFonts w:ascii="Sylfaen" w:eastAsia="Times New Roman" w:hAnsi="Sylfaen" w:cs="Times New Roman"/>
          <w:lang w:val="ka-GE"/>
        </w:rPr>
        <w:t>და მინისტრის შესაბამისი კურატორი მოადგილ</w:t>
      </w:r>
      <w:r w:rsidR="007F10FC">
        <w:rPr>
          <w:rFonts w:ascii="Sylfaen" w:eastAsia="Times New Roman" w:hAnsi="Sylfaen" w:cs="Times New Roman"/>
          <w:lang w:val="ka-GE"/>
        </w:rPr>
        <w:t>ეებ</w:t>
      </w:r>
      <w:r w:rsidR="004331D8" w:rsidRPr="004331D8">
        <w:rPr>
          <w:rFonts w:ascii="Sylfaen" w:eastAsia="Times New Roman" w:hAnsi="Sylfaen" w:cs="Times New Roman"/>
          <w:lang w:val="ka-GE"/>
        </w:rPr>
        <w:t>ის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9521EC">
        <w:rPr>
          <w:rFonts w:eastAsia="Times New Roman" w:cs="Times New Roman"/>
          <w:lang w:val="ka-GE"/>
        </w:rPr>
        <w:t xml:space="preserve">, </w:t>
      </w:r>
      <w:r w:rsidR="004331D8" w:rsidRPr="009521EC">
        <w:rPr>
          <w:rFonts w:ascii="Sylfaen" w:eastAsia="Times New Roman" w:hAnsi="Sylfaen" w:cs="Sylfaen"/>
          <w:lang w:val="en-US"/>
        </w:rPr>
        <w:t>შრომის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სფეროში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მოქმედი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ნორმების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საერთაშორისო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სტანდარტებთან</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შესაბამისობის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უზრუნველსაყოფად</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ka-GE"/>
        </w:rPr>
        <w:t xml:space="preserve">სამართლებრივი აქტების პროექტების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w:t>
      </w:r>
      <w:r w:rsidR="004331D8"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004331D8"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004331D8" w:rsidRPr="004331D8">
        <w:rPr>
          <w:rFonts w:ascii="Sylfaen" w:eastAsia="Times New Roman" w:hAnsi="Sylfaen" w:cs="Times New Roman"/>
          <w:lang w:val="ka-GE"/>
        </w:rPr>
        <w:t>ს</w:t>
      </w:r>
      <w:r w:rsidR="007F10FC">
        <w:rPr>
          <w:rFonts w:ascii="Sylfaen" w:eastAsia="Times New Roman" w:hAnsi="Sylfaen" w:cs="Times New Roman"/>
          <w:lang w:val="ka-GE"/>
        </w:rPr>
        <w:t>ა</w:t>
      </w:r>
      <w:r w:rsidR="004331D8" w:rsidRPr="004331D8">
        <w:rPr>
          <w:rFonts w:ascii="Sylfaen" w:eastAsia="Times New Roman" w:hAnsi="Sylfaen" w:cs="Times New Roman"/>
          <w:lang w:val="ka-GE"/>
        </w:rPr>
        <w:t xml:space="preserve">თვის </w:t>
      </w:r>
      <w:r w:rsidR="004331D8" w:rsidRPr="004331D8">
        <w:rPr>
          <w:rFonts w:ascii="Sylfaen" w:eastAsia="Times New Roman" w:hAnsi="Sylfaen" w:cs="Sylfaen"/>
          <w:lang w:val="en-US"/>
        </w:rPr>
        <w:t>წარდგენა</w:t>
      </w:r>
      <w:r w:rsidR="004331D8" w:rsidRPr="004331D8">
        <w:rPr>
          <w:rFonts w:ascii="Sylfaen" w:eastAsia="Times New Roman" w:hAnsi="Sylfaen" w:cs="Sylfaen"/>
          <w:lang w:val="ka-GE"/>
        </w:rPr>
        <w:t>;</w:t>
      </w:r>
    </w:p>
    <w:p w14:paraId="28CC463F" w14:textId="05282C4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Pr>
          <w:rFonts w:ascii="Sylfaen" w:eastAsia="Times New Roman" w:hAnsi="Sylfaen" w:cs="Sylfaen"/>
          <w:lang w:val="en-US"/>
        </w:rPr>
        <w:t>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დასაქმების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სფეროში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კონვენციების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რეკომენდაციების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შეთანხმებების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მონიტორინგი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w:t>
      </w:r>
      <w:r w:rsidRPr="004331D8">
        <w:rPr>
          <w:rFonts w:ascii="Sylfaen" w:eastAsia="Times New Roman" w:hAnsi="Sylfaen" w:cs="Times New Roman"/>
          <w:lang w:val="ka-GE"/>
        </w:rPr>
        <w:t>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პერიოდული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ანგარიშების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მომზადება</w:t>
      </w:r>
      <w:ins w:id="49" w:author="Tamar Kerdzaia" w:date="2020-07-03T00:17:00Z">
        <w:r w:rsidR="002023B6">
          <w:rPr>
            <w:rFonts w:ascii="Sylfaen" w:eastAsia="Times New Roman" w:hAnsi="Sylfaen" w:cs="Sylfaen"/>
            <w:lang w:val="ka-GE"/>
          </w:rPr>
          <w:t xml:space="preserve"> </w:t>
        </w:r>
      </w:ins>
      <w:del w:id="50" w:author="Tamar Kerdzaia" w:date="2020-07-03T00:17:00Z">
        <w:r w:rsidRPr="004331D8" w:rsidDel="002023B6">
          <w:rPr>
            <w:rFonts w:ascii="Sylfaen" w:eastAsia="Times New Roman" w:hAnsi="Sylfaen" w:cs="Sylfaen"/>
            <w:lang w:val="ka-GE"/>
          </w:rPr>
          <w:delText xml:space="preserve"> და </w:delText>
        </w:r>
      </w:del>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7F10FC">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sidR="007F10FC">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7F10FC">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3FAFA060" w14:textId="6469871D" w:rsidR="004331D8" w:rsidRPr="007F10FC" w:rsidRDefault="000227D0" w:rsidP="004331D8">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lastRenderedPageBreak/>
        <w:t>გ.ა.ი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Times New Roman"/>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w:t>
      </w:r>
      <w:r w:rsidR="004331D8" w:rsidRPr="009521EC">
        <w:rPr>
          <w:rFonts w:ascii="Sylfaen" w:hAnsi="Sylfaen"/>
          <w:color w:val="222222"/>
          <w:shd w:val="clear" w:color="auto" w:fill="FFFFFF"/>
          <w:lang w:val="ka-GE"/>
        </w:rPr>
        <w:t xml:space="preserve"> თანამშრომლობით,</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თავის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კომპეტენციას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მიკუთვნებულ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7F10FC">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სამინის</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ტროს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მიერ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დასადები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თაშო</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რი</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ხელშეკრულებების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მომზა</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დე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დადებულ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ხელ</w:t>
      </w:r>
      <w:r w:rsidR="004331D8" w:rsidRPr="004331D8">
        <w:rPr>
          <w:rFonts w:ascii="Times New Roman" w:eastAsia="Times New Roman" w:hAnsi="Times New Roman" w:cs="Times New Roman"/>
          <w:lang w:val="en-US"/>
        </w:rPr>
        <w:softHyphen/>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შეკ</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რუ</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ლებებში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ცვლილებე</w:t>
      </w:r>
      <w:r w:rsidR="004331D8" w:rsidRPr="004331D8">
        <w:rPr>
          <w:rFonts w:ascii="Times New Roman" w:eastAsia="Times New Roman" w:hAnsi="Times New Roman" w:cs="Times New Roman"/>
          <w:lang w:val="en-US"/>
        </w:rPr>
        <w:softHyphen/>
      </w:r>
      <w:r w:rsidR="004331D8" w:rsidRPr="004331D8">
        <w:rPr>
          <w:rFonts w:ascii="Sylfaen" w:eastAsia="Times New Roman" w:hAnsi="Sylfaen" w:cs="Sylfaen"/>
          <w:lang w:val="en-US"/>
        </w:rPr>
        <w:t>ბისა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დამატებების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შეტანის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სა</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ჭიროე</w:t>
      </w:r>
      <w:r w:rsidR="004331D8" w:rsidRPr="007F10FC">
        <w:rPr>
          <w:rFonts w:ascii="Sylfaen" w:eastAsia="Times New Roman" w:hAnsi="Sylfaen" w:cs="Sylfaen"/>
          <w:lang w:val="en-US"/>
        </w:rPr>
        <w:softHyphen/>
      </w:r>
      <w:r w:rsidR="004331D8" w:rsidRPr="004331D8">
        <w:rPr>
          <w:rFonts w:ascii="Sylfaen" w:eastAsia="Times New Roman" w:hAnsi="Sylfaen" w:cs="Sylfaen"/>
          <w:lang w:val="en-US"/>
        </w:rPr>
        <w:t>ბის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განსაზღვრა</w:t>
      </w:r>
      <w:r w:rsidR="007F10FC" w:rsidRPr="007F10FC">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7F10FC">
        <w:rPr>
          <w:rFonts w:ascii="Sylfaen" w:eastAsia="Times New Roman" w:hAnsi="Sylfaen" w:cs="Sylfaen"/>
          <w:lang w:val="en-US"/>
        </w:rPr>
        <w:t>თვის წარდგენა;</w:t>
      </w:r>
    </w:p>
    <w:p w14:paraId="4FA85346" w14:textId="07EFA8DA"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en-US"/>
        </w:rPr>
        <w:t>გ.ა.კ</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შრომის</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სფეროში</w:t>
      </w:r>
      <w:r w:rsidR="004331D8" w:rsidRPr="007F10FC">
        <w:rPr>
          <w:rFonts w:ascii="Sylfaen" w:eastAsia="Times New Roman" w:hAnsi="Sylfaen" w:cs="Sylfae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დიალოგისა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პარტნიორობის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მხარდაჭერა</w:t>
      </w:r>
      <w:r w:rsidR="004331D8" w:rsidRPr="004331D8">
        <w:rPr>
          <w:rFonts w:ascii="Times New Roman" w:eastAsia="Times New Roman" w:hAnsi="Times New Roman" w:cs="Times New Roman"/>
          <w:lang w:val="en-US"/>
        </w:rPr>
        <w:t xml:space="preserve">; </w:t>
      </w:r>
    </w:p>
    <w:p w14:paraId="26595556" w14:textId="33B5E4BD" w:rsidR="004331D8" w:rsidRPr="004331D8" w:rsidRDefault="000227D0" w:rsidP="004331D8">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კომპეტენციის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შესაბამის კურატორ მინისტრის მოადგილე</w:t>
      </w:r>
      <w:r w:rsidR="00DC21CF">
        <w:rPr>
          <w:rFonts w:ascii="Sylfaen" w:eastAsia="Times New Roman" w:hAnsi="Sylfaen" w:cs="Times New Roman"/>
          <w:lang w:val="ka-GE"/>
        </w:rPr>
        <w:t>ებ</w:t>
      </w:r>
      <w:r w:rsidR="004331D8" w:rsidRPr="004331D8">
        <w:rPr>
          <w:rFonts w:ascii="Sylfaen" w:eastAsia="Times New Roman" w:hAnsi="Sylfaen" w:cs="Times New Roman"/>
          <w:lang w:val="ka-GE"/>
        </w:rPr>
        <w:t xml:space="preserve">თან კოორდინაციით, </w:t>
      </w:r>
      <w:r w:rsidR="004331D8" w:rsidRPr="004331D8">
        <w:rPr>
          <w:rFonts w:ascii="Sylfaen" w:eastAsia="Times New Roman" w:hAnsi="Sylfaen" w:cs="Sylfaen"/>
          <w:lang w:val="en-US"/>
        </w:rPr>
        <w:t>შრომისა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დასაქმების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რელევანტურ</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ინსტიტუტებთან</w:t>
      </w:r>
      <w:r w:rsidR="004331D8" w:rsidRPr="004331D8">
        <w:rPr>
          <w:rFonts w:ascii="Times New Roman" w:eastAsia="Times New Roman" w:hAnsi="Times New Roman" w:cs="Times New Roman"/>
          <w:lang w:val="en-US"/>
        </w:rPr>
        <w:t>/</w:t>
      </w:r>
      <w:r w:rsidR="004331D8" w:rsidRPr="004331D8">
        <w:rPr>
          <w:rFonts w:ascii="Sylfaen" w:eastAsia="Times New Roman" w:hAnsi="Sylfaen" w:cs="Sylfaen"/>
          <w:lang w:val="en-US"/>
        </w:rPr>
        <w:t>ორგანიზაციებთან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თანამშრომლობა</w:t>
      </w:r>
      <w:r w:rsidR="004331D8" w:rsidRPr="004331D8">
        <w:rPr>
          <w:rFonts w:ascii="Times New Roman" w:eastAsia="Times New Roman" w:hAnsi="Times New Roman" w:cs="Times New Roman"/>
          <w:lang w:val="en-US"/>
        </w:rPr>
        <w:t xml:space="preserve">. </w:t>
      </w:r>
    </w:p>
    <w:p w14:paraId="0F88EF4C" w14:textId="65404661" w:rsidR="004331D8" w:rsidRPr="00C4720D" w:rsidRDefault="004331D8" w:rsidP="00DC3EC9">
      <w:pPr>
        <w:spacing w:after="0" w:line="240" w:lineRule="auto"/>
        <w:ind w:firstLine="720"/>
        <w:jc w:val="both"/>
        <w:rPr>
          <w:rFonts w:ascii="Times New Roman" w:eastAsia="Times New Roman" w:hAnsi="Times New Roman" w:cs="Times New Roman"/>
          <w:strike/>
          <w:lang w:val="en-US"/>
          <w:rPrChange w:id="51" w:author="Tamar Kerdzaia" w:date="2020-07-03T15:14:00Z">
            <w:rPr>
              <w:rFonts w:ascii="Times New Roman" w:eastAsia="Times New Roman" w:hAnsi="Times New Roman" w:cs="Times New Roman"/>
              <w:lang w:val="en-US"/>
            </w:rPr>
          </w:rPrChange>
        </w:rPr>
      </w:pPr>
      <w:commentRangeStart w:id="52"/>
      <w:r w:rsidRPr="00C4720D">
        <w:rPr>
          <w:rFonts w:ascii="Sylfaen" w:eastAsia="Times New Roman" w:hAnsi="Sylfaen" w:cs="Sylfaen"/>
          <w:strike/>
          <w:highlight w:val="red"/>
          <w:lang w:val="ka-GE"/>
          <w:rPrChange w:id="53" w:author="Tamar Kerdzaia" w:date="2020-07-03T15:14:00Z">
            <w:rPr>
              <w:rFonts w:ascii="Sylfaen" w:eastAsia="Times New Roman" w:hAnsi="Sylfaen" w:cs="Sylfaen"/>
              <w:highlight w:val="red"/>
              <w:lang w:val="ka-GE"/>
            </w:rPr>
          </w:rPrChange>
        </w:rPr>
        <w:t>გ</w:t>
      </w:r>
      <w:r w:rsidR="000227D0" w:rsidRPr="00C4720D">
        <w:rPr>
          <w:rFonts w:ascii="Sylfaen" w:eastAsia="Times New Roman" w:hAnsi="Sylfaen" w:cs="Sylfaen"/>
          <w:strike/>
          <w:highlight w:val="red"/>
          <w:lang w:val="ka-GE"/>
          <w:rPrChange w:id="54" w:author="Tamar Kerdzaia" w:date="2020-07-03T15:14:00Z">
            <w:rPr>
              <w:rFonts w:ascii="Sylfaen" w:eastAsia="Times New Roman" w:hAnsi="Sylfaen" w:cs="Sylfaen"/>
              <w:highlight w:val="red"/>
              <w:lang w:val="ka-GE"/>
            </w:rPr>
          </w:rPrChange>
        </w:rPr>
        <w:t>.ა.მ</w:t>
      </w:r>
      <w:r w:rsidRPr="00C4720D">
        <w:rPr>
          <w:rFonts w:ascii="Sylfaen" w:eastAsia="Times New Roman" w:hAnsi="Sylfaen" w:cs="Sylfaen"/>
          <w:strike/>
          <w:highlight w:val="red"/>
          <w:lang w:val="ka-GE"/>
          <w:rPrChange w:id="55" w:author="Tamar Kerdzaia" w:date="2020-07-03T15:14:00Z">
            <w:rPr>
              <w:rFonts w:ascii="Sylfaen" w:eastAsia="Times New Roman" w:hAnsi="Sylfaen" w:cs="Sylfaen"/>
              <w:highlight w:val="red"/>
              <w:lang w:val="ka-GE"/>
            </w:rPr>
          </w:rPrChange>
        </w:rPr>
        <w:t>)</w:t>
      </w:r>
      <w:r w:rsidRPr="00C4720D">
        <w:rPr>
          <w:rFonts w:ascii="Times New Roman" w:eastAsia="Times New Roman" w:hAnsi="Times New Roman" w:cs="Times New Roman"/>
          <w:strike/>
          <w:highlight w:val="red"/>
          <w:lang w:val="en-US"/>
          <w:rPrChange w:id="56"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Times New Roman"/>
          <w:strike/>
          <w:highlight w:val="red"/>
          <w:lang w:val="ka-GE"/>
          <w:rPrChange w:id="57" w:author="Tamar Kerdzaia" w:date="2020-07-03T15:14:00Z">
            <w:rPr>
              <w:rFonts w:ascii="Sylfaen" w:eastAsia="Times New Roman" w:hAnsi="Sylfaen" w:cs="Times New Roman"/>
              <w:highlight w:val="red"/>
              <w:lang w:val="ka-GE"/>
            </w:rPr>
          </w:rPrChange>
        </w:rPr>
        <w:t xml:space="preserve">სსიპ დასაქმების ხელშეწყობის საგენტოსა და შესაბამისი ... ჩართულობით </w:t>
      </w:r>
      <w:r w:rsidR="00DC3EC9" w:rsidRPr="00C4720D">
        <w:rPr>
          <w:rFonts w:ascii="Sylfaen" w:eastAsia="Times New Roman" w:hAnsi="Sylfaen" w:cs="Sylfaen"/>
          <w:strike/>
          <w:highlight w:val="red"/>
          <w:lang w:val="en-US"/>
          <w:rPrChange w:id="58" w:author="Tamar Kerdzaia" w:date="2020-07-03T15:14:00Z">
            <w:rPr>
              <w:rFonts w:ascii="Sylfaen" w:eastAsia="Times New Roman" w:hAnsi="Sylfaen" w:cs="Sylfaen"/>
              <w:highlight w:val="red"/>
              <w:lang w:val="en-US"/>
            </w:rPr>
          </w:rPrChange>
        </w:rPr>
        <w:t>შრომის</w:t>
      </w:r>
      <w:r w:rsidR="00DC3EC9" w:rsidRPr="00C4720D">
        <w:rPr>
          <w:rFonts w:ascii="Times New Roman" w:eastAsia="Times New Roman" w:hAnsi="Times New Roman" w:cs="Times New Roman"/>
          <w:strike/>
          <w:highlight w:val="red"/>
          <w:lang w:val="en-US"/>
          <w:rPrChange w:id="59"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Sylfaen"/>
          <w:strike/>
          <w:highlight w:val="red"/>
          <w:lang w:val="en-US"/>
          <w:rPrChange w:id="60" w:author="Tamar Kerdzaia" w:date="2020-07-03T15:14:00Z">
            <w:rPr>
              <w:rFonts w:ascii="Sylfaen" w:eastAsia="Times New Roman" w:hAnsi="Sylfaen" w:cs="Sylfaen"/>
              <w:highlight w:val="red"/>
              <w:lang w:val="en-US"/>
            </w:rPr>
          </w:rPrChange>
        </w:rPr>
        <w:t>ბაზრის</w:t>
      </w:r>
      <w:r w:rsidR="00DC3EC9" w:rsidRPr="00C4720D">
        <w:rPr>
          <w:rFonts w:ascii="Times New Roman" w:eastAsia="Times New Roman" w:hAnsi="Times New Roman" w:cs="Times New Roman"/>
          <w:strike/>
          <w:highlight w:val="red"/>
          <w:lang w:val="en-US"/>
          <w:rPrChange w:id="61" w:author="Tamar Kerdzaia" w:date="2020-07-03T15:14:00Z">
            <w:rPr>
              <w:rFonts w:ascii="Times New Roman" w:eastAsia="Times New Roman" w:hAnsi="Times New Roman" w:cs="Times New Roman"/>
              <w:highlight w:val="red"/>
              <w:lang w:val="en-US"/>
            </w:rPr>
          </w:rPrChange>
        </w:rPr>
        <w:t xml:space="preserve"> </w:t>
      </w:r>
      <w:r w:rsidR="00DC3EC9" w:rsidRPr="00C4720D">
        <w:rPr>
          <w:rFonts w:ascii="Sylfaen" w:eastAsia="Times New Roman" w:hAnsi="Sylfaen" w:cs="Sylfaen"/>
          <w:strike/>
          <w:highlight w:val="red"/>
          <w:lang w:val="en-US"/>
          <w:rPrChange w:id="62" w:author="Tamar Kerdzaia" w:date="2020-07-03T15:14:00Z">
            <w:rPr>
              <w:rFonts w:ascii="Sylfaen" w:eastAsia="Times New Roman" w:hAnsi="Sylfaen" w:cs="Sylfaen"/>
              <w:highlight w:val="red"/>
              <w:lang w:val="en-US"/>
            </w:rPr>
          </w:rPrChange>
        </w:rPr>
        <w:t>ინფრასტრუქტურული</w:t>
      </w:r>
      <w:r w:rsidR="00DC3EC9" w:rsidRPr="00C4720D">
        <w:rPr>
          <w:rFonts w:eastAsia="Times New Roman" w:cs="Times New Roman"/>
          <w:strike/>
          <w:highlight w:val="red"/>
          <w:lang w:val="ka-GE"/>
          <w:rPrChange w:id="63" w:author="Tamar Kerdzaia" w:date="2020-07-03T15:14:00Z">
            <w:rPr>
              <w:rFonts w:eastAsia="Times New Roman" w:cs="Times New Roman"/>
              <w:highlight w:val="red"/>
              <w:lang w:val="ka-GE"/>
            </w:rPr>
          </w:rPrChange>
        </w:rPr>
        <w:t xml:space="preserve"> </w:t>
      </w:r>
      <w:r w:rsidRPr="00C4720D">
        <w:rPr>
          <w:rFonts w:ascii="Sylfaen" w:eastAsia="Times New Roman" w:hAnsi="Sylfaen" w:cs="Sylfaen"/>
          <w:strike/>
          <w:highlight w:val="red"/>
          <w:lang w:val="en-US"/>
          <w:rPrChange w:id="64" w:author="Tamar Kerdzaia" w:date="2020-07-03T15:14:00Z">
            <w:rPr>
              <w:rFonts w:ascii="Sylfaen" w:eastAsia="Times New Roman" w:hAnsi="Sylfaen" w:cs="Sylfaen"/>
              <w:highlight w:val="red"/>
              <w:lang w:val="en-US"/>
            </w:rPr>
          </w:rPrChange>
        </w:rPr>
        <w:t>სამუშაოს</w:t>
      </w:r>
      <w:r w:rsidRPr="00C4720D">
        <w:rPr>
          <w:rFonts w:ascii="Times New Roman" w:eastAsia="Times New Roman" w:hAnsi="Times New Roman" w:cs="Times New Roman"/>
          <w:strike/>
          <w:highlight w:val="red"/>
          <w:lang w:val="en-US"/>
          <w:rPrChange w:id="65"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66" w:author="Tamar Kerdzaia" w:date="2020-07-03T15:14:00Z">
            <w:rPr>
              <w:rFonts w:ascii="Sylfaen" w:eastAsia="Times New Roman" w:hAnsi="Sylfaen" w:cs="Sylfaen"/>
              <w:highlight w:val="red"/>
              <w:lang w:val="en-US"/>
            </w:rPr>
          </w:rPrChange>
        </w:rPr>
        <w:t>მაძიებლების</w:t>
      </w:r>
      <w:r w:rsidRPr="00C4720D">
        <w:rPr>
          <w:rFonts w:ascii="Times New Roman" w:eastAsia="Times New Roman" w:hAnsi="Times New Roman" w:cs="Times New Roman"/>
          <w:strike/>
          <w:highlight w:val="red"/>
          <w:lang w:val="en-US"/>
          <w:rPrChange w:id="67"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68" w:author="Tamar Kerdzaia" w:date="2020-07-03T15:14:00Z">
            <w:rPr>
              <w:rFonts w:ascii="Sylfaen" w:eastAsia="Times New Roman" w:hAnsi="Sylfaen" w:cs="Sylfaen"/>
              <w:highlight w:val="red"/>
              <w:lang w:val="en-US"/>
            </w:rPr>
          </w:rPrChange>
        </w:rPr>
        <w:t>მ</w:t>
      </w:r>
      <w:r w:rsidRPr="00C4720D">
        <w:rPr>
          <w:rFonts w:ascii="Times New Roman" w:eastAsia="Times New Roman" w:hAnsi="Times New Roman" w:cs="Times New Roman"/>
          <w:strike/>
          <w:highlight w:val="red"/>
          <w:lang w:val="en-US"/>
          <w:rPrChange w:id="69" w:author="Tamar Kerdzaia" w:date="2020-07-03T15:14:00Z">
            <w:rPr>
              <w:rFonts w:ascii="Times New Roman" w:eastAsia="Times New Roman" w:hAnsi="Times New Roman" w:cs="Times New Roman"/>
              <w:highlight w:val="red"/>
              <w:lang w:val="en-US"/>
            </w:rPr>
          </w:rPrChange>
        </w:rPr>
        <w:t>.</w:t>
      </w:r>
      <w:r w:rsidRPr="00C4720D">
        <w:rPr>
          <w:rFonts w:ascii="Sylfaen" w:eastAsia="Times New Roman" w:hAnsi="Sylfaen" w:cs="Sylfaen"/>
          <w:strike/>
          <w:highlight w:val="red"/>
          <w:lang w:val="en-US"/>
          <w:rPrChange w:id="70" w:author="Tamar Kerdzaia" w:date="2020-07-03T15:14:00Z">
            <w:rPr>
              <w:rFonts w:ascii="Sylfaen" w:eastAsia="Times New Roman" w:hAnsi="Sylfaen" w:cs="Sylfaen"/>
              <w:highlight w:val="red"/>
              <w:lang w:val="en-US"/>
            </w:rPr>
          </w:rPrChange>
        </w:rPr>
        <w:t>შ</w:t>
      </w:r>
      <w:r w:rsidRPr="00C4720D">
        <w:rPr>
          <w:rFonts w:ascii="Times New Roman" w:eastAsia="Times New Roman" w:hAnsi="Times New Roman" w:cs="Times New Roman"/>
          <w:strike/>
          <w:highlight w:val="red"/>
          <w:lang w:val="en-US"/>
          <w:rPrChange w:id="71"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72" w:author="Tamar Kerdzaia" w:date="2020-07-03T15:14:00Z">
            <w:rPr>
              <w:rFonts w:ascii="Sylfaen" w:eastAsia="Times New Roman" w:hAnsi="Sylfaen" w:cs="Sylfaen"/>
              <w:highlight w:val="red"/>
              <w:lang w:val="en-US"/>
            </w:rPr>
          </w:rPrChange>
        </w:rPr>
        <w:t>უმუშევრების</w:t>
      </w:r>
      <w:r w:rsidRPr="00C4720D">
        <w:rPr>
          <w:rFonts w:ascii="Times New Roman" w:eastAsia="Times New Roman" w:hAnsi="Times New Roman" w:cs="Times New Roman"/>
          <w:strike/>
          <w:highlight w:val="red"/>
          <w:lang w:val="en-US"/>
          <w:rPrChange w:id="73"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74" w:author="Tamar Kerdzaia" w:date="2020-07-03T15:14:00Z">
            <w:rPr>
              <w:rFonts w:ascii="Sylfaen" w:eastAsia="Times New Roman" w:hAnsi="Sylfaen" w:cs="Sylfaen"/>
              <w:highlight w:val="red"/>
              <w:lang w:val="en-US"/>
            </w:rPr>
          </w:rPrChange>
        </w:rPr>
        <w:t>რეგისტრაციისა</w:t>
      </w:r>
      <w:r w:rsidRPr="00C4720D">
        <w:rPr>
          <w:rFonts w:ascii="Times New Roman" w:eastAsia="Times New Roman" w:hAnsi="Times New Roman" w:cs="Times New Roman"/>
          <w:strike/>
          <w:highlight w:val="red"/>
          <w:lang w:val="en-US"/>
          <w:rPrChange w:id="75"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76" w:author="Tamar Kerdzaia" w:date="2020-07-03T15:14:00Z">
            <w:rPr>
              <w:rFonts w:ascii="Sylfaen" w:eastAsia="Times New Roman" w:hAnsi="Sylfaen" w:cs="Sylfaen"/>
              <w:highlight w:val="red"/>
              <w:lang w:val="en-US"/>
            </w:rPr>
          </w:rPrChange>
        </w:rPr>
        <w:t>და</w:t>
      </w:r>
      <w:r w:rsidRPr="00C4720D">
        <w:rPr>
          <w:rFonts w:ascii="Times New Roman" w:eastAsia="Times New Roman" w:hAnsi="Times New Roman" w:cs="Times New Roman"/>
          <w:strike/>
          <w:highlight w:val="red"/>
          <w:lang w:val="en-US"/>
          <w:rPrChange w:id="77"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78" w:author="Tamar Kerdzaia" w:date="2020-07-03T15:14:00Z">
            <w:rPr>
              <w:rFonts w:ascii="Sylfaen" w:eastAsia="Times New Roman" w:hAnsi="Sylfaen" w:cs="Sylfaen"/>
              <w:highlight w:val="red"/>
              <w:lang w:val="en-US"/>
            </w:rPr>
          </w:rPrChange>
        </w:rPr>
        <w:t>აღრიცხვის</w:t>
      </w:r>
      <w:r w:rsidRPr="00C4720D">
        <w:rPr>
          <w:rFonts w:ascii="Times New Roman" w:eastAsia="Times New Roman" w:hAnsi="Times New Roman" w:cs="Times New Roman"/>
          <w:strike/>
          <w:highlight w:val="red"/>
          <w:lang w:val="en-US"/>
          <w:rPrChange w:id="79"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80" w:author="Tamar Kerdzaia" w:date="2020-07-03T15:14:00Z">
            <w:rPr>
              <w:rFonts w:ascii="Sylfaen" w:eastAsia="Times New Roman" w:hAnsi="Sylfaen" w:cs="Sylfaen"/>
              <w:highlight w:val="red"/>
              <w:lang w:val="en-US"/>
            </w:rPr>
          </w:rPrChange>
        </w:rPr>
        <w:t>მეთოდური</w:t>
      </w:r>
      <w:r w:rsidRPr="00C4720D">
        <w:rPr>
          <w:rFonts w:ascii="Times New Roman" w:eastAsia="Times New Roman" w:hAnsi="Times New Roman" w:cs="Times New Roman"/>
          <w:strike/>
          <w:highlight w:val="red"/>
          <w:lang w:val="en-US"/>
          <w:rPrChange w:id="81"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ka-GE"/>
          <w:rPrChange w:id="82" w:author="Tamar Kerdzaia" w:date="2020-07-03T15:14:00Z">
            <w:rPr>
              <w:rFonts w:ascii="Sylfaen" w:eastAsia="Times New Roman" w:hAnsi="Sylfaen" w:cs="Sylfaen"/>
              <w:highlight w:val="red"/>
              <w:lang w:val="ka-GE"/>
            </w:rPr>
          </w:rPrChange>
        </w:rPr>
        <w:t>სახელმძღვანელოს</w:t>
      </w:r>
      <w:r w:rsidRPr="00C4720D">
        <w:rPr>
          <w:rFonts w:ascii="Times New Roman" w:eastAsia="Times New Roman" w:hAnsi="Times New Roman" w:cs="Times New Roman"/>
          <w:strike/>
          <w:highlight w:val="red"/>
          <w:lang w:val="en-US"/>
          <w:rPrChange w:id="83" w:author="Tamar Kerdzaia" w:date="2020-07-03T15:14:00Z">
            <w:rPr>
              <w:rFonts w:ascii="Times New Roman" w:eastAsia="Times New Roman" w:hAnsi="Times New Roman" w:cs="Times New Roman"/>
              <w:highlight w:val="red"/>
              <w:lang w:val="en-US"/>
            </w:rPr>
          </w:rPrChange>
        </w:rPr>
        <w:t xml:space="preserve"> </w:t>
      </w:r>
      <w:r w:rsidRPr="00C4720D">
        <w:rPr>
          <w:rFonts w:ascii="Sylfaen" w:eastAsia="Times New Roman" w:hAnsi="Sylfaen" w:cs="Sylfaen"/>
          <w:strike/>
          <w:highlight w:val="red"/>
          <w:lang w:val="en-US"/>
          <w:rPrChange w:id="84" w:author="Tamar Kerdzaia" w:date="2020-07-03T15:14:00Z">
            <w:rPr>
              <w:rFonts w:ascii="Sylfaen" w:eastAsia="Times New Roman" w:hAnsi="Sylfaen" w:cs="Sylfaen"/>
              <w:highlight w:val="red"/>
              <w:lang w:val="en-US"/>
            </w:rPr>
          </w:rPrChange>
        </w:rPr>
        <w:t>შემუშავება</w:t>
      </w:r>
      <w:r w:rsidRPr="00C4720D">
        <w:rPr>
          <w:rFonts w:ascii="Times New Roman" w:eastAsia="Times New Roman" w:hAnsi="Times New Roman" w:cs="Times New Roman"/>
          <w:strike/>
          <w:highlight w:val="red"/>
          <w:lang w:val="en-US"/>
          <w:rPrChange w:id="85" w:author="Tamar Kerdzaia" w:date="2020-07-03T15:14:00Z">
            <w:rPr>
              <w:rFonts w:ascii="Times New Roman" w:eastAsia="Times New Roman" w:hAnsi="Times New Roman" w:cs="Times New Roman"/>
              <w:highlight w:val="red"/>
              <w:lang w:val="en-US"/>
            </w:rPr>
          </w:rPrChange>
        </w:rPr>
        <w:t xml:space="preserve">; </w:t>
      </w:r>
      <w:commentRangeEnd w:id="52"/>
      <w:r w:rsidR="00DC21CF" w:rsidRPr="00C4720D">
        <w:rPr>
          <w:rStyle w:val="CommentReference"/>
          <w:strike/>
          <w:highlight w:val="red"/>
          <w:lang w:val="en-US"/>
          <w:rPrChange w:id="86" w:author="Tamar Kerdzaia" w:date="2020-07-03T15:14:00Z">
            <w:rPr>
              <w:rStyle w:val="CommentReference"/>
              <w:highlight w:val="red"/>
              <w:lang w:val="en-US"/>
            </w:rPr>
          </w:rPrChange>
        </w:rPr>
        <w:commentReference w:id="52"/>
      </w: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r w:rsidRPr="004331D8">
        <w:rPr>
          <w:rFonts w:ascii="Sylfaen" w:eastAsia="Times New Roman" w:hAnsi="Sylfaen" w:cs="Sylfaen"/>
          <w:b/>
          <w:lang w:val="en-US"/>
        </w:rPr>
        <w:t>გ.ბ)</w:t>
      </w:r>
      <w:r w:rsidRPr="004331D8">
        <w:rPr>
          <w:rFonts w:ascii="Sylfaen" w:eastAsia="Times New Roman" w:hAnsi="Sylfaen" w:cs="Sylfaen"/>
          <w:b/>
          <w:lang w:val="ka-GE"/>
        </w:rPr>
        <w:t xml:space="preserve"> კოლექტიური შრომითი დავების მიმართულებით:</w:t>
      </w:r>
    </w:p>
    <w:p w14:paraId="2181C78E" w14:textId="0069BC0A"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Sylfaen"/>
          <w:lang w:val="ka-GE"/>
        </w:rPr>
        <w:t>გ.ბ.ა)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კოლექტიური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შრომითი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დავების</w:t>
      </w:r>
      <w:r w:rsidRPr="004331D8">
        <w:rPr>
          <w:rFonts w:ascii="Times New Roman" w:eastAsia="Times New Roman" w:hAnsi="Times New Roman" w:cs="Times New Roman"/>
          <w:lang w:val="en-US"/>
        </w:rPr>
        <w:t xml:space="preserve"> </w:t>
      </w:r>
      <w:r w:rsidR="00DC21CF">
        <w:rPr>
          <w:rFonts w:ascii="Sylfaen" w:eastAsia="Times New Roman" w:hAnsi="Sylfaen" w:cs="Times New Roman"/>
          <w:lang w:val="ka-GE"/>
        </w:rPr>
        <w:t xml:space="preserve">ეფექტიანი </w:t>
      </w:r>
      <w:r w:rsidR="00DC21CF">
        <w:rPr>
          <w:rFonts w:ascii="Sylfaen" w:eastAsia="Times New Roman" w:hAnsi="Sylfaen" w:cs="Sylfaen"/>
          <w:lang w:val="en-US"/>
        </w:rPr>
        <w:t>რეგულირების მიზნით,</w:t>
      </w:r>
      <w:r w:rsidRPr="004331D8">
        <w:rPr>
          <w:rFonts w:ascii="Times New Roman" w:eastAsia="Times New Roman" w:hAnsi="Times New Roman" w:cs="Times New Roman"/>
          <w:lang w:val="en-US"/>
        </w:rPr>
        <w:t xml:space="preserve"> </w:t>
      </w:r>
      <w:commentRangeStart w:id="87"/>
      <w:ins w:id="88" w:author="Tamar Kerdzaia" w:date="2020-07-03T00:05:00Z">
        <w:r w:rsidR="00103C30">
          <w:rPr>
            <w:rFonts w:ascii="Sylfaen" w:eastAsia="Times New Roman" w:hAnsi="Sylfaen" w:cs="Times New Roman"/>
            <w:lang w:val="ka-GE"/>
          </w:rPr>
          <w:t>დამოუკიდებელ მედიატორთა ხელმიუწვდომლობის შემთხვევაში,</w:t>
        </w:r>
      </w:ins>
      <w:commentRangeEnd w:id="87"/>
      <w:ins w:id="89" w:author="Tamar Kerdzaia" w:date="2020-07-03T00:06:00Z">
        <w:r w:rsidR="00103C30">
          <w:rPr>
            <w:rStyle w:val="CommentReference"/>
            <w:lang w:val="en-US"/>
          </w:rPr>
          <w:commentReference w:id="87"/>
        </w:r>
      </w:ins>
      <w:ins w:id="90" w:author="Tamar Kerdzaia" w:date="2020-07-03T00:05:00Z">
        <w:r w:rsidR="00103C30">
          <w:rPr>
            <w:rFonts w:ascii="Sylfaen" w:eastAsia="Times New Roman" w:hAnsi="Sylfaen" w:cs="Times New Roman"/>
            <w:lang w:val="ka-GE"/>
          </w:rPr>
          <w:t xml:space="preserve"> </w:t>
        </w:r>
      </w:ins>
      <w:r w:rsidRPr="004331D8">
        <w:rPr>
          <w:rFonts w:ascii="Sylfaen" w:eastAsia="Times New Roman" w:hAnsi="Sylfaen" w:cs="Sylfaen"/>
          <w:lang w:val="en-US"/>
        </w:rPr>
        <w:t>სოციალურ</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პარტნიორებთან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ერთად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მოდერატორის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ფუნქციების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შესრულება</w:t>
      </w:r>
      <w:r w:rsidRPr="004331D8">
        <w:rPr>
          <w:rFonts w:ascii="Times New Roman" w:eastAsia="Times New Roman" w:hAnsi="Times New Roman" w:cs="Times New Roman"/>
          <w:lang w:val="en-US"/>
        </w:rPr>
        <w:t xml:space="preserve">; </w:t>
      </w:r>
    </w:p>
    <w:p w14:paraId="0AD15AD2" w14:textId="4C695D4C"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 xml:space="preserve">გ.ბ.ბ) კოლექტიური შრომითი დავების მედიაციის მექანიზმის დახვეწისა და ეფექტურობის გაზრდის მიზნით, წინადადებების შემუშავება და შესაბამისი სტრუქტურული ერთეულებისთვის/პირებისთვის, </w:t>
      </w:r>
      <w:r w:rsidR="00DC21CF">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Pr="004331D8">
        <w:rPr>
          <w:rFonts w:ascii="Sylfaen" w:eastAsia="Times New Roman" w:hAnsi="Sylfaen" w:cs="Times New Roman"/>
          <w:lang w:val="ka-GE"/>
        </w:rPr>
        <w:t>ს</w:t>
      </w:r>
      <w:r w:rsidR="00DC21CF">
        <w:rPr>
          <w:rFonts w:ascii="Sylfaen" w:eastAsia="Times New Roman" w:hAnsi="Sylfaen" w:cs="Times New Roman"/>
          <w:lang w:val="ka-GE"/>
        </w:rPr>
        <w:t>ა</w:t>
      </w:r>
      <w:r w:rsidRPr="004331D8">
        <w:rPr>
          <w:rFonts w:ascii="Sylfaen" w:eastAsia="Times New Roman" w:hAnsi="Sylfaen" w:cs="Times New Roman"/>
          <w:lang w:val="ka-GE"/>
        </w:rPr>
        <w:t>თვის წარდგენა;</w:t>
      </w:r>
    </w:p>
    <w:p w14:paraId="1C95E1AA"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 xml:space="preserve">გ.ბ.გ) კოლექტიური შრომითი დავების მედიაციაზე ხელმისაწვდომობის, მისი სისტემური და ეფექტიანი ფუნქციონირების უზრუნველყოფა; </w:t>
      </w:r>
    </w:p>
    <w:p w14:paraId="3CFEF327" w14:textId="77777777" w:rsidR="004331D8" w:rsidRPr="004331D8" w:rsidRDefault="004331D8" w:rsidP="004331D8">
      <w:pPr>
        <w:spacing w:after="0" w:line="240" w:lineRule="auto"/>
        <w:ind w:firstLine="720"/>
        <w:jc w:val="both"/>
        <w:rPr>
          <w:rFonts w:ascii="Sylfaen" w:eastAsia="Times New Roman" w:hAnsi="Sylfaen" w:cs="Times New Roman"/>
          <w:lang w:val="ka-GE"/>
        </w:rPr>
      </w:pPr>
      <w:r w:rsidRPr="004331D8">
        <w:rPr>
          <w:rFonts w:ascii="Sylfaen" w:eastAsia="Times New Roman" w:hAnsi="Sylfaen" w:cs="Times New Roman"/>
          <w:lang w:val="ka-GE"/>
        </w:rPr>
        <w:t>გ.ბ.დ)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w:t>
      </w:r>
    </w:p>
    <w:p w14:paraId="1BC2E215" w14:textId="77777777" w:rsidR="004331D8" w:rsidRPr="008D2A08" w:rsidDel="008D2A08" w:rsidRDefault="004331D8" w:rsidP="004331D8">
      <w:pPr>
        <w:spacing w:after="0" w:line="240" w:lineRule="auto"/>
        <w:ind w:firstLine="720"/>
        <w:jc w:val="both"/>
        <w:rPr>
          <w:del w:id="91" w:author="Tamar Kerdzaia" w:date="2020-07-03T00:12:00Z"/>
          <w:rFonts w:ascii="Sylfaen" w:eastAsia="Times New Roman" w:hAnsi="Sylfaen" w:cs="Times New Roman"/>
          <w:strike/>
          <w:lang w:val="ka-GE"/>
          <w:rPrChange w:id="92" w:author="Tamar Kerdzaia" w:date="2020-07-03T00:12:00Z">
            <w:rPr>
              <w:del w:id="93" w:author="Tamar Kerdzaia" w:date="2020-07-03T00:12:00Z"/>
              <w:rFonts w:ascii="Sylfaen" w:eastAsia="Times New Roman" w:hAnsi="Sylfaen" w:cs="Times New Roman"/>
              <w:lang w:val="ka-GE"/>
            </w:rPr>
          </w:rPrChange>
        </w:rPr>
      </w:pPr>
      <w:commentRangeStart w:id="94"/>
      <w:r w:rsidRPr="008D2A08">
        <w:rPr>
          <w:rFonts w:ascii="Sylfaen" w:eastAsia="Times New Roman" w:hAnsi="Sylfaen" w:cs="Times New Roman"/>
          <w:strike/>
          <w:lang w:val="ka-GE"/>
          <w:rPrChange w:id="95" w:author="Tamar Kerdzaia" w:date="2020-07-03T00:12:00Z">
            <w:rPr>
              <w:rFonts w:ascii="Sylfaen" w:eastAsia="Times New Roman" w:hAnsi="Sylfaen" w:cs="Times New Roman"/>
              <w:lang w:val="ka-GE"/>
            </w:rPr>
          </w:rPrChange>
        </w:rPr>
        <w:t>გ.ბ.ე) საჭიროების შემთხვევაში (დამოუკიდებელ მედიატორთა ხელმიუწვდომლობის შემთხვევაში) კოლექტიური შრომითი დავის დროს მოდავე მხარეებს შორის მედიაციის პროცესის წარმართვა;</w:t>
      </w:r>
    </w:p>
    <w:commentRangeEnd w:id="94"/>
    <w:p w14:paraId="0946F970" w14:textId="77777777" w:rsidR="00570F3F" w:rsidRPr="008D2A08" w:rsidRDefault="008D2A08">
      <w:pPr>
        <w:spacing w:after="0" w:line="240" w:lineRule="auto"/>
        <w:ind w:firstLine="720"/>
        <w:jc w:val="both"/>
        <w:rPr>
          <w:rFonts w:ascii="Sylfaen" w:eastAsia="Times New Roman" w:hAnsi="Sylfaen" w:cs="Times New Roman"/>
          <w:strike/>
          <w:lang w:val="ka-GE"/>
          <w:rPrChange w:id="96" w:author="Tamar Kerdzaia" w:date="2020-07-03T00:12:00Z">
            <w:rPr>
              <w:rFonts w:ascii="Sylfaen" w:eastAsia="Times New Roman" w:hAnsi="Sylfaen" w:cs="Times New Roman"/>
              <w:lang w:val="ka-GE"/>
            </w:rPr>
          </w:rPrChange>
        </w:rPr>
      </w:pPr>
      <w:r>
        <w:rPr>
          <w:rStyle w:val="CommentReference"/>
          <w:lang w:val="en-US"/>
        </w:rPr>
        <w:commentReference w:id="94"/>
      </w:r>
    </w:p>
    <w:p w14:paraId="46672479" w14:textId="41312421" w:rsidR="004331D8" w:rsidRPr="004331D8" w:rsidRDefault="004331D8" w:rsidP="004331D8">
      <w:pPr>
        <w:spacing w:after="0" w:line="240" w:lineRule="auto"/>
        <w:ind w:firstLine="720"/>
        <w:jc w:val="both"/>
        <w:outlineLvl w:val="0"/>
        <w:rPr>
          <w:rFonts w:ascii="Sylfaen" w:eastAsia="Times New Roman" w:hAnsi="Sylfaen" w:cs="Times New Roman"/>
          <w:b/>
          <w:lang w:val="ka-GE"/>
        </w:rPr>
      </w:pPr>
      <w:r w:rsidRPr="004331D8">
        <w:rPr>
          <w:rFonts w:ascii="Sylfaen" w:eastAsia="Times New Roman" w:hAnsi="Sylfaen" w:cs="Sylfaen"/>
          <w:b/>
          <w:bCs/>
          <w:kern w:val="36"/>
          <w:lang w:val="ka-GE"/>
        </w:rPr>
        <w:t xml:space="preserve">დ) </w:t>
      </w:r>
      <w:r w:rsidRPr="004331D8">
        <w:rPr>
          <w:rFonts w:ascii="Sylfaen" w:eastAsia="Times New Roman" w:hAnsi="Sylfaen" w:cs="Sylfaen"/>
          <w:b/>
          <w:bCs/>
          <w:kern w:val="36"/>
          <w:lang w:val="en-US"/>
        </w:rPr>
        <w:t>დევნილთა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და</w:t>
      </w:r>
      <w:r w:rsidRPr="004331D8">
        <w:rPr>
          <w:rFonts w:ascii="Times New Roman" w:eastAsia="Times New Roman" w:hAnsi="Times New Roman" w:cs="Times New Roman"/>
          <w:b/>
          <w:bCs/>
          <w:kern w:val="36"/>
          <w:lang w:val="en-US"/>
        </w:rPr>
        <w:t xml:space="preserve"> </w:t>
      </w:r>
      <w:r w:rsidRPr="004331D8">
        <w:rPr>
          <w:rFonts w:ascii="Sylfaen" w:eastAsia="Times New Roman" w:hAnsi="Sylfaen" w:cs="Sylfaen"/>
          <w:b/>
          <w:bCs/>
          <w:kern w:val="36"/>
          <w:lang w:val="en-US"/>
        </w:rPr>
        <w:t>ეკომიგრანტთა</w:t>
      </w:r>
      <w:r w:rsidRPr="004331D8">
        <w:rPr>
          <w:rFonts w:ascii="Sylfaen" w:eastAsia="Times New Roman" w:hAnsi="Sylfaen" w:cs="Sylfaen"/>
          <w:b/>
          <w:bCs/>
          <w:kern w:val="36"/>
          <w:lang w:val="ka-GE"/>
        </w:rPr>
        <w:t xml:space="preserve"> სამმართველოს </w:t>
      </w:r>
      <w:r w:rsidRPr="004331D8">
        <w:rPr>
          <w:rFonts w:ascii="Sylfaen" w:eastAsia="Times New Roman" w:hAnsi="Sylfaen" w:cs="Times New Roman"/>
          <w:b/>
          <w:lang w:val="ka-GE"/>
        </w:rPr>
        <w:t>რეგულირების მიმართულებით:</w:t>
      </w:r>
    </w:p>
    <w:p w14:paraId="7DEF0FA5" w14:textId="14A55394" w:rsidR="004331D8" w:rsidRPr="00460A05" w:rsidRDefault="004331D8">
      <w:pPr>
        <w:spacing w:after="0" w:line="240" w:lineRule="auto"/>
        <w:ind w:firstLine="720"/>
        <w:jc w:val="both"/>
        <w:outlineLvl w:val="0"/>
        <w:rPr>
          <w:rFonts w:ascii="Sylfaen" w:eastAsia="Times New Roman" w:hAnsi="Sylfaen" w:cs="Times New Roman"/>
          <w:lang w:val="ka-GE"/>
          <w:rPrChange w:id="97" w:author="Tamar Kerdzaia" w:date="2020-07-03T00:55:00Z">
            <w:rPr>
              <w:rFonts w:ascii="Arial" w:hAnsi="Arial" w:cs="Arial"/>
              <w:color w:val="222222"/>
              <w:shd w:val="clear" w:color="auto" w:fill="FFFFFF"/>
            </w:rPr>
          </w:rPrChange>
        </w:rPr>
      </w:pPr>
      <w:r w:rsidRPr="004331D8">
        <w:rPr>
          <w:rFonts w:ascii="Sylfaen" w:eastAsia="Times New Roman" w:hAnsi="Sylfaen" w:cs="Sylfaen"/>
          <w:lang w:val="ka-GE"/>
        </w:rPr>
        <w:t>დ.</w:t>
      </w:r>
      <w:r w:rsidRPr="004331D8">
        <w:rPr>
          <w:rFonts w:ascii="Sylfaen" w:eastAsia="Times New Roman" w:hAnsi="Sylfaen" w:cs="Sylfaen"/>
          <w:lang w:val="en-US"/>
        </w:rPr>
        <w:t>ა</w:t>
      </w:r>
      <w:r w:rsidRPr="004331D8">
        <w:rPr>
          <w:rFonts w:ascii="Times New Roman" w:eastAsia="Times New Roman" w:hAnsi="Times New Roman" w:cs="Times New Roman"/>
          <w:lang w:val="en-US"/>
        </w:rPr>
        <w:t xml:space="preserve">) </w:t>
      </w:r>
      <w:r w:rsidR="009521EC">
        <w:rPr>
          <w:rFonts w:ascii="Sylfaen" w:hAnsi="Sylfaen" w:cs="Sylfaen"/>
          <w:color w:val="222222"/>
          <w:shd w:val="clear" w:color="auto" w:fill="FFFFFF"/>
        </w:rPr>
        <w:t>შესაბამის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სტრუქტურულ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ერთეულებ</w:t>
      </w:r>
      <w:r w:rsidR="009521EC" w:rsidRPr="004331D8">
        <w:rPr>
          <w:rFonts w:ascii="Sylfaen" w:hAnsi="Sylfaen" w:cs="Sylfaen"/>
          <w:color w:val="222222"/>
          <w:shd w:val="clear" w:color="auto" w:fill="FFFFFF"/>
        </w:rPr>
        <w:t>სა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და</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საჯარო</w:t>
      </w:r>
      <w:r w:rsidR="009521EC" w:rsidRPr="004331D8">
        <w:rPr>
          <w:rFonts w:ascii="Arial" w:hAnsi="Arial" w:cs="Arial"/>
          <w:color w:val="222222"/>
          <w:shd w:val="clear" w:color="auto" w:fill="FFFFFF"/>
        </w:rPr>
        <w:t xml:space="preserve"> </w:t>
      </w:r>
      <w:r w:rsidR="009521EC" w:rsidRPr="004331D8">
        <w:rPr>
          <w:rFonts w:ascii="Sylfaen" w:hAnsi="Sylfaen" w:cs="Sylfaen"/>
          <w:color w:val="222222"/>
          <w:shd w:val="clear" w:color="auto" w:fill="FFFFFF"/>
        </w:rPr>
        <w:t>სამართლის</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იურიდიულ</w:t>
      </w:r>
      <w:r w:rsidR="009521EC" w:rsidRPr="004331D8">
        <w:rPr>
          <w:rFonts w:ascii="Arial" w:hAnsi="Arial" w:cs="Arial"/>
          <w:color w:val="222222"/>
          <w:shd w:val="clear" w:color="auto" w:fill="FFFFFF"/>
        </w:rPr>
        <w:t xml:space="preserve"> </w:t>
      </w:r>
      <w:r w:rsidR="009521EC">
        <w:rPr>
          <w:rFonts w:ascii="Sylfaen" w:hAnsi="Sylfaen" w:cs="Sylfaen"/>
          <w:color w:val="222222"/>
          <w:shd w:val="clear" w:color="auto" w:fill="FFFFFF"/>
        </w:rPr>
        <w:t xml:space="preserve">პირებთან </w:t>
      </w:r>
      <w:r w:rsidRPr="004331D8">
        <w:rPr>
          <w:rFonts w:ascii="Sylfaen" w:eastAsia="Times New Roman" w:hAnsi="Sylfaen" w:cs="Times New Roman"/>
          <w:lang w:val="ka-GE"/>
        </w:rPr>
        <w:t xml:space="preserve">კოორდინაციით, </w:t>
      </w:r>
      <w:ins w:id="98" w:author="Tamar Kerdzaia" w:date="2020-07-03T00:52:00Z">
        <w:r w:rsidR="008E7039">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8E7039" w:rsidRPr="00E62956">
          <w:rPr>
            <w:rFonts w:ascii="Sylfaen" w:hAnsi="Sylfaen" w:cs="Sylfaen"/>
            <w:color w:val="222222"/>
            <w:shd w:val="clear" w:color="auto" w:fill="FFFFFF"/>
          </w:rPr>
          <w:t xml:space="preserve">პირთა - </w:t>
        </w:r>
        <w:commentRangeStart w:id="99"/>
        <w:r w:rsidR="008E7039"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99"/>
        <w:r w:rsidR="008E7039">
          <w:rPr>
            <w:rStyle w:val="CommentReference"/>
            <w:lang w:val="en-US"/>
          </w:rPr>
          <w:commentReference w:id="99"/>
        </w:r>
      </w:ins>
      <w:ins w:id="100" w:author="Tamar Kerdzaia" w:date="2020-07-03T00:49:00Z">
        <w:r w:rsidR="008E7039" w:rsidRPr="004331D8">
          <w:rPr>
            <w:rFonts w:ascii="Sylfaen" w:eastAsia="Times New Roman" w:hAnsi="Sylfaen" w:cs="Sylfaen"/>
            <w:lang w:val="ka-GE"/>
          </w:rPr>
          <w:t xml:space="preserve"> </w:t>
        </w:r>
      </w:ins>
      <w:ins w:id="101" w:author="Tamar Kerdzaia" w:date="2020-07-03T00:53:00Z">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ins>
      <w:ins w:id="102" w:author="Tamar Kerdzaia" w:date="2020-07-03T00:55:00Z">
        <w:r w:rsidR="00460A05">
          <w:rPr>
            <w:rFonts w:ascii="Sylfaen" w:eastAsia="Times New Roman" w:hAnsi="Sylfaen" w:cs="Sylfaen"/>
            <w:lang w:val="ka-GE"/>
          </w:rPr>
          <w:t xml:space="preserve"> </w:t>
        </w:r>
      </w:ins>
      <w:ins w:id="103" w:author="Tamar Kerdzaia" w:date="2020-07-03T00:49:00Z">
        <w:r w:rsidR="008E7039"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104" w:author="Tamar Kerdzaia" w:date="2020-07-03T00:46:00Z">
        <w:r w:rsidRPr="004331D8" w:rsidDel="008E7039">
          <w:rPr>
            <w:rFonts w:ascii="Sylfaen" w:eastAsia="Times New Roman" w:hAnsi="Sylfaen" w:cs="Sylfaen"/>
            <w:lang w:val="en-US"/>
          </w:rPr>
          <w:delText>დევნილთა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ეკომიგრანტთა</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ეკომიგრანტი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ოჯახების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განსახლების</w:delText>
        </w:r>
        <w:r w:rsidRPr="004331D8" w:rsidDel="008E7039">
          <w:rPr>
            <w:rFonts w:ascii="Sylfaen" w:eastAsia="Times New Roman" w:hAnsi="Sylfaen" w:cs="Sylfaen"/>
            <w:lang w:val="ka-GE"/>
          </w:rPr>
          <w:delText xml:space="preserve">, </w:delText>
        </w:r>
        <w:r w:rsidRPr="004331D8" w:rsidDel="008E7039">
          <w:rPr>
            <w:rFonts w:ascii="Sylfaen" w:eastAsia="Times New Roman" w:hAnsi="Sylfaen" w:cs="Sylfaen"/>
            <w:lang w:val="en-US"/>
          </w:rPr>
          <w:delText>საქართველოში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ემიგრაციიდან</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დაბრუნებულ</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საქართველოს</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მოქალაქეთა</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რეინტეგრაციის</w:delText>
        </w:r>
      </w:del>
      <w:del w:id="105" w:author="Tamar Kerdzaia" w:date="2020-07-03T00:45:00Z">
        <w:r w:rsidRPr="004331D8" w:rsidDel="008E7039">
          <w:rPr>
            <w:rFonts w:ascii="Sylfaen" w:eastAsia="Times New Roman" w:hAnsi="Sylfaen" w:cs="Sylfaen"/>
            <w:lang w:val="ka-GE"/>
          </w:rPr>
          <w:delText xml:space="preserve"> და</w:delText>
        </w:r>
      </w:del>
      <w:r w:rsidRPr="004331D8">
        <w:rPr>
          <w:rFonts w:ascii="Sylfaen" w:eastAsia="Times New Roman" w:hAnsi="Sylfaen" w:cs="Sylfaen"/>
          <w:lang w:val="ka-GE"/>
        </w:rPr>
        <w:t xml:space="preserve"> </w:t>
      </w:r>
      <w:del w:id="106" w:author="Tamar Kerdzaia" w:date="2020-07-03T00:45:00Z">
        <w:r w:rsidRPr="004331D8" w:rsidDel="008E7039">
          <w:rPr>
            <w:rFonts w:ascii="Sylfaen" w:eastAsia="Times New Roman" w:hAnsi="Sylfaen" w:cs="Sylfaen"/>
            <w:lang w:val="en-US"/>
          </w:rPr>
          <w:delText>სოციალური</w:delText>
        </w:r>
        <w:r w:rsidRPr="004331D8" w:rsidDel="008E7039">
          <w:rPr>
            <w:rFonts w:ascii="Times New Roman" w:eastAsia="Times New Roman" w:hAnsi="Times New Roman" w:cs="Times New Roman"/>
            <w:lang w:val="en-US"/>
          </w:rPr>
          <w:delText xml:space="preserve"> </w:delText>
        </w:r>
        <w:r w:rsidRPr="004331D8" w:rsidDel="008E7039">
          <w:rPr>
            <w:rFonts w:ascii="Sylfaen" w:eastAsia="Times New Roman" w:hAnsi="Sylfaen" w:cs="Sylfaen"/>
            <w:lang w:val="en-US"/>
          </w:rPr>
          <w:delText>დაცვის</w:delText>
        </w:r>
        <w:r w:rsidRPr="004331D8" w:rsidDel="008E7039">
          <w:rPr>
            <w:rFonts w:ascii="Times New Roman" w:eastAsia="Times New Roman" w:hAnsi="Times New Roman" w:cs="Times New Roman"/>
            <w:lang w:val="en-US"/>
          </w:rPr>
          <w:delText xml:space="preserve"> </w:delText>
        </w:r>
      </w:del>
      <w:del w:id="107" w:author="Tamar Kerdzaia" w:date="2020-07-03T00:44:00Z">
        <w:r w:rsidRPr="004331D8" w:rsidDel="008E7039">
          <w:rPr>
            <w:rFonts w:ascii="Sylfaen" w:eastAsia="Times New Roman" w:hAnsi="Sylfaen" w:cs="Sylfaen"/>
            <w:lang w:val="ka-GE"/>
          </w:rPr>
          <w:delText xml:space="preserve"> </w:delText>
        </w:r>
      </w:del>
      <w:r w:rsidRPr="004331D8">
        <w:rPr>
          <w:rFonts w:ascii="Sylfaen" w:eastAsia="Times New Roman" w:hAnsi="Sylfaen" w:cs="Sylfaen"/>
          <w:lang w:val="ka-GE"/>
        </w:rPr>
        <w:t>მიმართულებით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პოლიტიკის</w:t>
      </w:r>
      <w:r w:rsidRPr="004331D8">
        <w:rPr>
          <w:rFonts w:ascii="Times New Roman" w:eastAsia="Times New Roman" w:hAnsi="Times New Roman" w:cs="Times New Roman"/>
          <w:lang w:val="en-US"/>
        </w:rPr>
        <w:t>,</w:t>
      </w:r>
      <w:r w:rsidRPr="004331D8">
        <w:rPr>
          <w:rFonts w:ascii="Sylfaen" w:eastAsia="Times New Roman" w:hAnsi="Sylfaen" w:cs="Sylfaen"/>
          <w:lang w:val="ka-GE"/>
        </w:rPr>
        <w:t xml:space="preserve"> სტრატეგიის, სამოქმედო გეგმის და სახელმწიფო</w:t>
      </w:r>
      <w:r w:rsidRPr="004331D8">
        <w:rPr>
          <w:rFonts w:ascii="Sylfaen" w:eastAsia="Times New Roman" w:hAnsi="Sylfaen" w:cs="Sylfaen"/>
          <w:lang w:val="en-US"/>
        </w:rPr>
        <w:t xml:space="preserve"> პროგრამების</w:t>
      </w:r>
      <w:r w:rsidRPr="004331D8">
        <w:rPr>
          <w:rFonts w:ascii="Sylfaen" w:eastAsia="Times New Roman" w:hAnsi="Sylfaen" w:cs="Sylfaen"/>
          <w:lang w:val="ka-GE"/>
        </w:rPr>
        <w:t xml:space="preserve"> შემუშავება;</w:t>
      </w:r>
    </w:p>
    <w:p w14:paraId="2AA835B8" w14:textId="323A5F75" w:rsidR="00591FE0" w:rsidRPr="004331D8" w:rsidRDefault="009521EC" w:rsidP="00E62956">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 xml:space="preserve">დ.ბ) </w:t>
      </w:r>
      <w:r w:rsidR="00591FE0" w:rsidRPr="004331D8">
        <w:rPr>
          <w:rFonts w:ascii="Sylfaen" w:hAnsi="Sylfaen" w:cs="Sylfaen"/>
          <w:color w:val="222222"/>
          <w:shd w:val="clear" w:color="auto" w:fill="FFFFFF"/>
        </w:rPr>
        <w:t>შესაბამისი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სტრუქტურული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ერთეულებისა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და</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საჯარო</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სამართლის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იურიდიული</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პირების</w:t>
      </w:r>
      <w:r w:rsidR="00591FE0" w:rsidRPr="004331D8">
        <w:rPr>
          <w:rFonts w:ascii="Arial" w:hAnsi="Arial" w:cs="Arial"/>
          <w:color w:val="222222"/>
          <w:shd w:val="clear" w:color="auto" w:fill="FFFFFF"/>
        </w:rPr>
        <w:t xml:space="preserve"> </w:t>
      </w:r>
      <w:r w:rsidR="00591FE0" w:rsidRPr="004331D8">
        <w:rPr>
          <w:rFonts w:ascii="Sylfaen" w:hAnsi="Sylfaen" w:cs="Sylfaen"/>
          <w:color w:val="222222"/>
          <w:shd w:val="clear" w:color="auto" w:fill="FFFFFF"/>
        </w:rPr>
        <w:t>მიერ</w:t>
      </w:r>
      <w:r w:rsidR="00591FE0" w:rsidRPr="004331D8">
        <w:rPr>
          <w:rFonts w:ascii="Sylfaen" w:hAnsi="Sylfaen" w:cs="Sylfaen"/>
          <w:color w:val="222222"/>
          <w:shd w:val="clear" w:color="auto" w:fill="FFFFFF"/>
          <w:lang w:val="ka-GE"/>
        </w:rPr>
        <w:t xml:space="preserve"> </w:t>
      </w:r>
      <w:del w:id="108" w:author="Tamar Kerdzaia" w:date="2020-07-03T00:39:00Z">
        <w:r w:rsidR="00591FE0" w:rsidRPr="004331D8" w:rsidDel="00E62956">
          <w:rPr>
            <w:rFonts w:ascii="Sylfaen" w:eastAsia="Times New Roman" w:hAnsi="Sylfaen" w:cs="Sylfaen"/>
            <w:lang w:val="en-US"/>
          </w:rPr>
          <w:delText>დევნილთა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და</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ეკომიგრანტთა</w:delText>
        </w:r>
        <w:r w:rsidR="00591FE0" w:rsidRPr="004331D8" w:rsidDel="00E62956">
          <w:rPr>
            <w:rFonts w:ascii="Sylfaen" w:eastAsia="Times New Roman" w:hAnsi="Sylfaen" w:cs="Sylfaen"/>
            <w:lang w:val="ka-GE"/>
          </w:rPr>
          <w:delText xml:space="preserve">, </w:delText>
        </w:r>
        <w:r w:rsidR="00591FE0" w:rsidRPr="004331D8" w:rsidDel="00E62956">
          <w:rPr>
            <w:rFonts w:ascii="Sylfaen" w:eastAsia="Times New Roman" w:hAnsi="Sylfaen" w:cs="Sylfaen"/>
            <w:lang w:val="en-US"/>
          </w:rPr>
          <w:delText>ეკომიგრანტი</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delText>ოჯახების</w:delText>
        </w:r>
        <w:r w:rsidR="00591FE0" w:rsidRPr="004331D8" w:rsidDel="00E62956">
          <w:rPr>
            <w:rFonts w:ascii="Times New Roman" w:eastAsia="Times New Roman" w:hAnsi="Times New Roman" w:cs="Times New Roman"/>
            <w:lang w:val="en-US"/>
          </w:rPr>
          <w:delText xml:space="preserve"> </w:delText>
        </w:r>
        <w:r w:rsidR="00591FE0" w:rsidRPr="004331D8" w:rsidDel="00E62956">
          <w:rPr>
            <w:rFonts w:ascii="Sylfaen" w:eastAsia="Times New Roman" w:hAnsi="Sylfaen" w:cs="Sylfaen"/>
            <w:lang w:val="en-US"/>
          </w:rPr>
          <w:lastRenderedPageBreak/>
          <w:delText>განსახლების</w:delText>
        </w:r>
        <w:r w:rsidR="00591FE0" w:rsidRPr="004331D8" w:rsidDel="00E62956">
          <w:rPr>
            <w:rFonts w:ascii="Sylfaen" w:eastAsia="Times New Roman" w:hAnsi="Sylfaen" w:cs="Sylfaen"/>
            <w:lang w:val="ka-GE"/>
          </w:rPr>
          <w:delText xml:space="preserve">, </w:delText>
        </w:r>
      </w:del>
      <w:ins w:id="109"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110"/>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110"/>
        <w:r w:rsidR="00460A05">
          <w:rPr>
            <w:rStyle w:val="CommentReference"/>
            <w:lang w:val="en-US"/>
          </w:rPr>
          <w:commentReference w:id="110"/>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commentRangeStart w:id="111"/>
      <w:del w:id="112" w:author="Tamar Kerdzaia" w:date="2020-07-03T00:56:00Z">
        <w:r w:rsidR="00E62956" w:rsidRPr="00E62956" w:rsidDel="00460A05">
          <w:rPr>
            <w:rFonts w:ascii="Sylfaen" w:hAnsi="Sylfaen" w:cs="Sylfaen"/>
            <w:color w:val="222222"/>
            <w:shd w:val="clear" w:color="auto" w:fill="FFFFFF"/>
          </w:rPr>
          <w:delText xml:space="preserve"> </w:delText>
        </w:r>
        <w:commentRangeEnd w:id="111"/>
        <w:r w:rsidR="00E62956" w:rsidDel="00460A05">
          <w:rPr>
            <w:rStyle w:val="CommentReference"/>
            <w:lang w:val="en-US"/>
          </w:rPr>
          <w:commentReference w:id="111"/>
        </w:r>
        <w:r w:rsidR="00591FE0" w:rsidRPr="00E62956" w:rsidDel="00460A05">
          <w:rPr>
            <w:rFonts w:ascii="Sylfaen" w:hAnsi="Sylfaen" w:cs="Sylfaen"/>
            <w:color w:val="222222"/>
            <w:shd w:val="clear" w:color="auto" w:fill="FFFFFF"/>
          </w:rPr>
          <w:delText>საქართველოში ემიგრაციიდან დაბრუნებულ საქართველოს მოქალაქეთა რეინტეგრაციის</w:delText>
        </w:r>
      </w:del>
      <w:del w:id="113" w:author="Tamar Kerdzaia" w:date="2020-07-03T00:46:00Z">
        <w:r w:rsidR="00591FE0" w:rsidRPr="004331D8" w:rsidDel="008E7039">
          <w:rPr>
            <w:rFonts w:ascii="Sylfaen" w:eastAsia="Times New Roman" w:hAnsi="Sylfaen" w:cs="Sylfaen"/>
            <w:lang w:val="ka-GE"/>
          </w:rPr>
          <w:delText xml:space="preserve"> და </w:delText>
        </w:r>
        <w:r w:rsidR="00591FE0" w:rsidRPr="004331D8" w:rsidDel="008E7039">
          <w:rPr>
            <w:rFonts w:ascii="Sylfaen" w:eastAsia="Times New Roman" w:hAnsi="Sylfaen" w:cs="Sylfaen"/>
            <w:lang w:val="en-US"/>
          </w:rPr>
          <w:delText>სოციალური</w:delText>
        </w:r>
        <w:r w:rsidR="00591FE0" w:rsidRPr="004331D8" w:rsidDel="008E7039">
          <w:rPr>
            <w:rFonts w:ascii="Times New Roman" w:eastAsia="Times New Roman" w:hAnsi="Times New Roman" w:cs="Times New Roman"/>
            <w:lang w:val="en-US"/>
          </w:rPr>
          <w:delText xml:space="preserve"> </w:delText>
        </w:r>
        <w:r w:rsidR="00591FE0" w:rsidRPr="004331D8" w:rsidDel="008E7039">
          <w:rPr>
            <w:rFonts w:ascii="Sylfaen" w:eastAsia="Times New Roman" w:hAnsi="Sylfaen" w:cs="Sylfaen"/>
            <w:lang w:val="en-US"/>
          </w:rPr>
          <w:delText>დაცვის</w:delText>
        </w:r>
      </w:del>
      <w:del w:id="114" w:author="Tamar Kerdzaia" w:date="2020-07-03T00:56:00Z">
        <w:r w:rsidR="00591FE0" w:rsidRPr="004331D8" w:rsidDel="00460A05">
          <w:rPr>
            <w:rFonts w:ascii="Times New Roman" w:eastAsia="Times New Roman" w:hAnsi="Times New Roman" w:cs="Times New Roman"/>
            <w:lang w:val="en-US"/>
          </w:rPr>
          <w:delText xml:space="preserve"> </w:delText>
        </w:r>
        <w:r w:rsidR="00591FE0" w:rsidRPr="004331D8" w:rsidDel="00460A05">
          <w:rPr>
            <w:rFonts w:ascii="Sylfaen" w:eastAsia="Times New Roman" w:hAnsi="Sylfaen" w:cs="Sylfaen"/>
            <w:lang w:val="ka-GE"/>
          </w:rPr>
          <w:delText xml:space="preserve"> </w:delText>
        </w:r>
      </w:del>
      <w:r w:rsidR="00591FE0" w:rsidRPr="004331D8">
        <w:rPr>
          <w:rFonts w:ascii="Sylfaen" w:eastAsia="Times New Roman" w:hAnsi="Sylfaen" w:cs="Sylfaen"/>
          <w:lang w:val="ka-GE"/>
        </w:rPr>
        <w:t>მიმართულებით</w:t>
      </w:r>
      <w:r w:rsidR="00591FE0">
        <w:rPr>
          <w:rFonts w:ascii="Sylfaen" w:eastAsia="Times New Roman" w:hAnsi="Sylfaen" w:cs="Sylfaen"/>
          <w:lang w:val="ka-GE"/>
        </w:rPr>
        <w:t xml:space="preserve"> </w:t>
      </w:r>
      <w:r w:rsidR="00591FE0" w:rsidRPr="004331D8">
        <w:rPr>
          <w:rFonts w:ascii="Sylfaen" w:hAnsi="Sylfaen"/>
          <w:color w:val="222222"/>
          <w:shd w:val="clear" w:color="auto" w:fill="FFFFFF"/>
        </w:rPr>
        <w:t>პოლიტიკის, სტრატეგიის, სამოქმედო გეგმის</w:t>
      </w:r>
      <w:r w:rsidR="00591FE0" w:rsidRPr="004331D8">
        <w:rPr>
          <w:rFonts w:ascii="Sylfaen" w:hAnsi="Sylfaen"/>
          <w:color w:val="222222"/>
          <w:shd w:val="clear" w:color="auto" w:fill="FFFFFF"/>
          <w:lang w:val="ka-GE"/>
        </w:rPr>
        <w:t xml:space="preserve"> და სახელმწიფო პროგრმების </w:t>
      </w:r>
      <w:r w:rsidR="00591FE0" w:rsidRPr="004331D8">
        <w:rPr>
          <w:rFonts w:ascii="Sylfaen" w:eastAsia="Times New Roman" w:hAnsi="Sylfaen" w:cs="Sylfaen"/>
          <w:lang w:val="ka-GE"/>
        </w:rPr>
        <w:t>განხორციელების კოორდინაცია;</w:t>
      </w:r>
    </w:p>
    <w:p w14:paraId="5738170A" w14:textId="4D74EAE2" w:rsidR="004331D8" w:rsidRPr="00591FE0" w:rsidRDefault="00D64EC6" w:rsidP="00591FE0">
      <w:pPr>
        <w:spacing w:after="0" w:line="240" w:lineRule="auto"/>
        <w:ind w:firstLine="720"/>
        <w:jc w:val="both"/>
        <w:rPr>
          <w:rFonts w:ascii="Sylfaen" w:eastAsia="Times New Roman" w:hAnsi="Sylfaen" w:cs="Sylfaen"/>
          <w:lang w:val="en-US"/>
        </w:rPr>
      </w:pPr>
      <w:r>
        <w:rPr>
          <w:rFonts w:ascii="Sylfaen" w:eastAsia="Times New Roman" w:hAnsi="Sylfaen" w:cs="Times New Roman"/>
          <w:lang w:val="ka-GE"/>
        </w:rPr>
        <w:t>დ.გ</w:t>
      </w:r>
      <w:r w:rsidR="004331D8" w:rsidRPr="004331D8">
        <w:rPr>
          <w:rFonts w:ascii="Sylfaen" w:eastAsia="Times New Roman" w:hAnsi="Sylfaen" w:cs="Times New Roman"/>
          <w:lang w:val="ka-GE"/>
        </w:rPr>
        <w:t xml:space="preserve">) </w:t>
      </w:r>
      <w:r w:rsidR="00591FE0" w:rsidRPr="004331D8">
        <w:rPr>
          <w:rFonts w:ascii="Sylfaen" w:eastAsia="Times New Roman" w:hAnsi="Sylfaen" w:cs="Sylfaen"/>
          <w:lang w:val="ka-GE"/>
        </w:rPr>
        <w:t xml:space="preserve">შესაბამისი სტრუქტურული ერთეულებისა და საჯარო </w:t>
      </w:r>
      <w:r w:rsidR="00591FE0">
        <w:rPr>
          <w:rFonts w:ascii="Sylfaen" w:eastAsia="Times New Roman" w:hAnsi="Sylfaen" w:cs="Sylfaen"/>
          <w:lang w:val="ka-GE"/>
        </w:rPr>
        <w:t xml:space="preserve">სამართლის იურიდიული პირებისაგან </w:t>
      </w:r>
      <w:ins w:id="115" w:author="Tamar Kerdzaia" w:date="2020-07-03T00:56:00Z">
        <w:r w:rsidR="00460A05">
          <w:rPr>
            <w:rFonts w:ascii="Sylfaen" w:eastAsia="Times New Roman" w:hAnsi="Sylfaen" w:cs="Sylfaen"/>
            <w:lang w:val="ka-GE"/>
          </w:rPr>
          <w:t xml:space="preserve">საქართველოს ოკუპირებული ტერიტორიებიდან იძულებით გადაადგილებულ </w:t>
        </w:r>
        <w:r w:rsidR="00460A05" w:rsidRPr="00E62956">
          <w:rPr>
            <w:rFonts w:ascii="Sylfaen" w:hAnsi="Sylfaen" w:cs="Sylfaen"/>
            <w:color w:val="222222"/>
            <w:shd w:val="clear" w:color="auto" w:fill="FFFFFF"/>
          </w:rPr>
          <w:t xml:space="preserve">პირთა - </w:t>
        </w:r>
        <w:commentRangeStart w:id="116"/>
        <w:r w:rsidR="00460A05" w:rsidRPr="00E62956">
          <w:rPr>
            <w:rFonts w:ascii="Sylfaen" w:hAnsi="Sylfaen" w:cs="Sylfaen"/>
            <w:color w:val="222222"/>
            <w:shd w:val="clear" w:color="auto" w:fill="FFFFFF"/>
          </w:rPr>
          <w:t xml:space="preserve">დევნილთა და სტიქიური მოვლენების შედეგად დაზარალებული და გადაადგილებას დაქვემდებარებული (ეკომიგრანტი) ოჯახების განსახლებისა და საარსებო წყაროებით უზრუნველყოფის, </w:t>
        </w:r>
        <w:commentRangeEnd w:id="116"/>
        <w:r w:rsidR="00460A05">
          <w:rPr>
            <w:rStyle w:val="CommentReference"/>
            <w:lang w:val="en-US"/>
          </w:rPr>
          <w:commentReference w:id="116"/>
        </w:r>
        <w:r w:rsidR="00460A05" w:rsidRPr="004331D8">
          <w:rPr>
            <w:rFonts w:ascii="Sylfaen" w:eastAsia="Times New Roman" w:hAnsi="Sylfaen" w:cs="Sylfaen"/>
            <w:lang w:val="ka-GE"/>
          </w:rPr>
          <w:t xml:space="preserve"> </w:t>
        </w:r>
        <w:r w:rsidR="00460A05" w:rsidRPr="004331D8">
          <w:rPr>
            <w:rFonts w:ascii="Sylfaen" w:eastAsia="Times New Roman" w:hAnsi="Sylfaen" w:cs="Sylfaen"/>
            <w:lang w:val="en-US"/>
          </w:rPr>
          <w:t>საქართველოში</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ემიგრაციიდან</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დაბრუნებულ</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საქართველოს</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მოქალაქეთა</w:t>
        </w:r>
        <w:r w:rsidR="00460A05" w:rsidRPr="004331D8">
          <w:rPr>
            <w:rFonts w:ascii="Times New Roman" w:eastAsia="Times New Roman" w:hAnsi="Times New Roman" w:cs="Times New Roman"/>
            <w:lang w:val="en-US"/>
          </w:rPr>
          <w:t xml:space="preserve"> </w:t>
        </w:r>
        <w:r w:rsidR="00460A05" w:rsidRPr="004331D8">
          <w:rPr>
            <w:rFonts w:ascii="Sylfaen" w:eastAsia="Times New Roman" w:hAnsi="Sylfaen" w:cs="Sylfaen"/>
            <w:lang w:val="en-US"/>
          </w:rPr>
          <w:t>რეინტეგრაციის</w:t>
        </w:r>
        <w:r w:rsidR="00460A05" w:rsidRPr="004331D8">
          <w:rPr>
            <w:rFonts w:ascii="Sylfaen" w:eastAsia="Times New Roman" w:hAnsi="Sylfaen" w:cs="Sylfaen"/>
            <w:lang w:val="ka-GE"/>
          </w:rPr>
          <w:t xml:space="preserve"> და</w:t>
        </w:r>
        <w:r w:rsidR="00460A05">
          <w:rPr>
            <w:rFonts w:ascii="Sylfaen" w:eastAsia="Times New Roman" w:hAnsi="Sylfaen" w:cs="Sylfaen"/>
            <w:lang w:val="ka-GE"/>
          </w:rPr>
          <w:t xml:space="preserve"> </w:t>
        </w:r>
        <w:r w:rsidR="00460A05" w:rsidRPr="008E7039">
          <w:rPr>
            <w:rFonts w:ascii="Sylfaen" w:eastAsia="Times New Roman" w:hAnsi="Sylfaen" w:cs="Sylfaen"/>
            <w:lang w:val="ka-GE"/>
          </w:rPr>
          <w:t xml:space="preserve">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w:t>
        </w:r>
      </w:ins>
      <w:del w:id="117" w:author="Tamar Kerdzaia" w:date="2020-07-03T00:56:00Z">
        <w:r w:rsidR="004331D8" w:rsidRPr="004331D8" w:rsidDel="00460A05">
          <w:rPr>
            <w:rFonts w:ascii="Sylfaen" w:eastAsia="Times New Roman" w:hAnsi="Sylfaen" w:cs="Sylfaen"/>
            <w:lang w:val="en-US"/>
          </w:rPr>
          <w:delText>დევნილთა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და</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ეკომიგრანტთა</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ეკომიგრანტი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ოჯახების</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განსახლების</w:delText>
        </w:r>
        <w:r w:rsidR="004331D8" w:rsidRPr="004331D8" w:rsidDel="00460A05">
          <w:rPr>
            <w:rFonts w:ascii="Sylfaen" w:eastAsia="Times New Roman" w:hAnsi="Sylfaen" w:cs="Sylfaen"/>
            <w:lang w:val="ka-GE"/>
          </w:rPr>
          <w:delText xml:space="preserve">, </w:delText>
        </w:r>
        <w:r w:rsidR="004331D8" w:rsidRPr="004331D8" w:rsidDel="00460A05">
          <w:rPr>
            <w:rFonts w:ascii="Sylfaen" w:eastAsia="Times New Roman" w:hAnsi="Sylfaen" w:cs="Sylfaen"/>
            <w:lang w:val="en-US"/>
          </w:rPr>
          <w:delText>საქართველოში</w:delText>
        </w:r>
        <w:r w:rsidR="004331D8" w:rsidRPr="004331D8" w:rsidDel="00460A05">
          <w:rPr>
            <w:rFonts w:ascii="Times New Roman" w:eastAsia="Times New Roman" w:hAnsi="Times New Roman" w:cs="Times New Roman"/>
            <w:lang w:val="en-US"/>
          </w:rPr>
          <w:delText xml:space="preserve"> </w:delText>
        </w:r>
        <w:r w:rsidR="004331D8" w:rsidRPr="004331D8" w:rsidDel="00460A05">
          <w:rPr>
            <w:rFonts w:ascii="Sylfaen" w:eastAsia="Times New Roman" w:hAnsi="Sylfaen" w:cs="Sylfaen"/>
            <w:lang w:val="en-US"/>
          </w:rPr>
          <w:delText>ემიგრაციიდან</w:delText>
        </w:r>
        <w:r w:rsidR="004331D8" w:rsidRPr="004331D8" w:rsidDel="00460A05">
          <w:rPr>
            <w:rFonts w:ascii="Times New Roman" w:eastAsia="Times New Roman" w:hAnsi="Times New Roman" w:cs="Times New Roman"/>
            <w:lang w:val="en-US"/>
          </w:rPr>
          <w:delText xml:space="preserve"> </w:delText>
        </w:r>
        <w:r w:rsidR="004331D8" w:rsidRPr="008E7039" w:rsidDel="00460A05">
          <w:rPr>
            <w:rFonts w:ascii="Sylfaen" w:eastAsia="Times New Roman" w:hAnsi="Sylfaen" w:cs="Sylfaen"/>
            <w:lang w:val="ka-GE"/>
          </w:rPr>
          <w:delText>დაბრუნებულ საქართველოს მოქალაქეთა რეინტეგრაციის</w:delText>
        </w:r>
        <w:r w:rsidR="004331D8" w:rsidRPr="004331D8" w:rsidDel="00460A05">
          <w:rPr>
            <w:rFonts w:ascii="Sylfaen" w:eastAsia="Times New Roman" w:hAnsi="Sylfaen" w:cs="Sylfaen"/>
            <w:lang w:val="ka-GE"/>
          </w:rPr>
          <w:delText xml:space="preserve"> და </w:delText>
        </w:r>
      </w:del>
      <w:del w:id="118" w:author="Tamar Kerdzaia" w:date="2020-07-03T00:42:00Z">
        <w:r w:rsidR="004331D8" w:rsidRPr="008E7039" w:rsidDel="00E62956">
          <w:rPr>
            <w:rFonts w:ascii="Sylfaen" w:eastAsia="Times New Roman" w:hAnsi="Sylfaen" w:cs="Sylfaen"/>
            <w:lang w:val="ka-GE"/>
          </w:rPr>
          <w:delText xml:space="preserve">სოციალური დაცვის </w:delText>
        </w:r>
      </w:del>
      <w:del w:id="119" w:author="Tamar Kerdzaia" w:date="2020-07-03T00:56:00Z">
        <w:r w:rsidR="004331D8" w:rsidRPr="004331D8" w:rsidDel="00460A05">
          <w:rPr>
            <w:rFonts w:ascii="Sylfaen" w:eastAsia="Times New Roman" w:hAnsi="Sylfaen" w:cs="Sylfaen"/>
            <w:lang w:val="ka-GE"/>
          </w:rPr>
          <w:delText xml:space="preserve"> </w:delText>
        </w:r>
      </w:del>
      <w:commentRangeStart w:id="120"/>
      <w:r w:rsidR="004331D8" w:rsidRPr="004331D8">
        <w:rPr>
          <w:rFonts w:ascii="Sylfaen" w:eastAsia="Times New Roman" w:hAnsi="Sylfaen" w:cs="Sylfaen"/>
          <w:lang w:val="ka-GE"/>
        </w:rPr>
        <w:t xml:space="preserve">მიმართულებით </w:t>
      </w:r>
      <w:commentRangeEnd w:id="120"/>
      <w:r w:rsidR="008E7039">
        <w:rPr>
          <w:rStyle w:val="CommentReference"/>
          <w:lang w:val="en-US"/>
        </w:rPr>
        <w:commentReference w:id="120"/>
      </w:r>
      <w:r w:rsidR="004331D8" w:rsidRPr="008E7039">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w:t>
      </w:r>
      <w:r w:rsidR="00591FE0">
        <w:rPr>
          <w:rFonts w:ascii="Sylfaen" w:eastAsia="Times New Roman" w:hAnsi="Sylfaen" w:cs="Sylfaen"/>
          <w:lang w:val="ka-GE"/>
        </w:rPr>
        <w:t xml:space="preserve">ბის შესახებ ანგარიშების </w:t>
      </w:r>
      <w:r w:rsidR="00591FE0" w:rsidRPr="004331D8">
        <w:rPr>
          <w:rFonts w:ascii="Sylfaen" w:eastAsia="Times New Roman" w:hAnsi="Sylfaen" w:cs="Sylfaen"/>
          <w:lang w:val="ka-GE"/>
        </w:rPr>
        <w:t xml:space="preserve">პერიოდულად გამოთხოვა, ანალიზი და </w:t>
      </w:r>
      <w:r w:rsidR="00591FE0" w:rsidRPr="008E7039">
        <w:rPr>
          <w:rFonts w:ascii="Sylfaen" w:eastAsia="Times New Roman" w:hAnsi="Sylfaen" w:cs="Sylfaen"/>
          <w:lang w:val="ka-GE"/>
        </w:rPr>
        <w:t>მინისტრისა და მინისტრის შესაბამისი კურატორი</w:t>
      </w:r>
      <w:r w:rsidR="00591FE0">
        <w:rPr>
          <w:rFonts w:ascii="Sylfaen" w:eastAsia="Times New Roman" w:hAnsi="Sylfaen" w:cs="Times New Roman"/>
          <w:lang w:val="ka-GE"/>
        </w:rPr>
        <w:t xml:space="preserve"> მოადგილეები</w:t>
      </w:r>
      <w:r w:rsidR="00591FE0" w:rsidRPr="004331D8">
        <w:rPr>
          <w:rFonts w:ascii="Sylfaen" w:eastAsia="Times New Roman" w:hAnsi="Sylfaen" w:cs="Times New Roman"/>
          <w:lang w:val="ka-GE"/>
        </w:rPr>
        <w:t>ს</w:t>
      </w:r>
      <w:r w:rsidR="00591FE0">
        <w:rPr>
          <w:rFonts w:ascii="Sylfaen" w:eastAsia="Times New Roman" w:hAnsi="Sylfaen" w:cs="Times New Roman"/>
          <w:lang w:val="ka-GE"/>
        </w:rPr>
        <w:t>ა</w:t>
      </w:r>
      <w:r w:rsidR="00591FE0" w:rsidRPr="004331D8">
        <w:rPr>
          <w:rFonts w:ascii="Sylfaen" w:eastAsia="Times New Roman" w:hAnsi="Sylfaen" w:cs="Times New Roman"/>
          <w:lang w:val="ka-GE"/>
        </w:rPr>
        <w:t xml:space="preserve">თვის </w:t>
      </w:r>
      <w:r w:rsidR="00591FE0" w:rsidRPr="004331D8">
        <w:rPr>
          <w:rFonts w:ascii="Sylfaen" w:eastAsia="Times New Roman" w:hAnsi="Sylfaen" w:cs="Sylfaen"/>
          <w:lang w:val="en-US"/>
        </w:rPr>
        <w:t>წარდგენა</w:t>
      </w:r>
      <w:r w:rsidR="00591FE0" w:rsidRPr="004331D8">
        <w:rPr>
          <w:rFonts w:ascii="Sylfaen" w:eastAsia="Times New Roman" w:hAnsi="Sylfaen" w:cs="Sylfaen"/>
          <w:lang w:val="ka-GE"/>
        </w:rPr>
        <w:t>;</w:t>
      </w:r>
    </w:p>
    <w:p w14:paraId="1DD8BC44" w14:textId="10DD252F" w:rsidR="004331D8" w:rsidRPr="004331D8" w:rsidRDefault="00D64EC6" w:rsidP="004331D8">
      <w:pPr>
        <w:spacing w:after="0" w:line="240" w:lineRule="auto"/>
        <w:ind w:firstLine="720"/>
        <w:jc w:val="both"/>
        <w:outlineLvl w:val="0"/>
        <w:rPr>
          <w:rFonts w:ascii="Sylfaen" w:eastAsia="Times New Roman" w:hAnsi="Sylfaen" w:cs="Sylfaen"/>
          <w:lang w:val="ka-GE"/>
        </w:rPr>
      </w:pPr>
      <w:r w:rsidRPr="009521EC">
        <w:rPr>
          <w:rFonts w:ascii="Sylfaen" w:eastAsia="Times New Roman" w:hAnsi="Sylfaen" w:cs="Sylfaen"/>
          <w:lang w:val="ka-GE"/>
        </w:rPr>
        <w:t>დ.დ</w:t>
      </w:r>
      <w:r w:rsidR="004331D8" w:rsidRPr="009521EC">
        <w:rPr>
          <w:rFonts w:ascii="Sylfaen" w:eastAsia="Times New Roman" w:hAnsi="Sylfaen" w:cs="Sylfaen"/>
          <w:lang w:val="ka-GE"/>
        </w:rPr>
        <w:t xml:space="preserve">) სტატისტიკური ინფორმაციის მოძიებისა და ანალიზის სამმართველოდან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Sylfaen" w:eastAsia="Times New Roman" w:hAnsi="Sylfaen" w:cs="Sylfaen"/>
          <w:lang w:val="ka-GE"/>
        </w:rPr>
        <w:t>,</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ეკომიგრანტი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ოჯახების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განსახლების</w:t>
      </w:r>
      <w:r w:rsidR="004331D8" w:rsidRPr="004331D8">
        <w:rPr>
          <w:rFonts w:ascii="Sylfaen" w:eastAsia="Times New Roman" w:hAnsi="Sylfaen" w:cs="Sylfae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ემიგრაციიდან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დაბრუნებულ</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რეინტეგრაციის</w:t>
      </w:r>
      <w:r w:rsidR="004331D8" w:rsidRPr="004331D8">
        <w:rPr>
          <w:rFonts w:ascii="Sylfaen" w:eastAsia="Times New Roman" w:hAnsi="Sylfaen" w:cs="Sylfaen"/>
          <w:lang w:val="ka-GE"/>
        </w:rPr>
        <w:t xml:space="preserve"> და </w:t>
      </w:r>
      <w:r w:rsidR="004331D8" w:rsidRPr="004331D8">
        <w:rPr>
          <w:rFonts w:ascii="Sylfaen" w:eastAsia="Times New Roman" w:hAnsi="Sylfaen" w:cs="Sylfaen"/>
          <w:lang w:val="en-US"/>
        </w:rPr>
        <w:t>სოციალური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ka-GE"/>
        </w:rPr>
        <w:t xml:space="preserve"> მიმართულებით </w:t>
      </w:r>
      <w:r w:rsidR="004331D8" w:rsidRPr="004331D8">
        <w:rPr>
          <w:rFonts w:ascii="Sylfaen" w:hAnsi="Sylfaen"/>
          <w:color w:val="222222"/>
          <w:shd w:val="clear" w:color="auto" w:fill="FFFFFF"/>
        </w:rPr>
        <w:t>პოლიტიკის, სტრატეგიის, სამოქმედო გეგმის</w:t>
      </w:r>
      <w:r w:rsidR="004331D8" w:rsidRPr="004331D8">
        <w:rPr>
          <w:rFonts w:ascii="Sylfaen" w:hAnsi="Sylfaen"/>
          <w:color w:val="222222"/>
          <w:shd w:val="clear" w:color="auto" w:fill="FFFFFF"/>
          <w:lang w:val="ka-GE"/>
        </w:rPr>
        <w:t xml:space="preserve">ა და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1EBB4A2E" w14:textId="7F4C452C" w:rsidR="004331D8" w:rsidRPr="009521EC" w:rsidRDefault="00D64EC6" w:rsidP="004331D8">
      <w:pPr>
        <w:spacing w:after="0" w:line="240" w:lineRule="auto"/>
        <w:ind w:firstLine="720"/>
        <w:jc w:val="both"/>
        <w:outlineLvl w:val="0"/>
        <w:rPr>
          <w:rFonts w:eastAsia="Times New Roman" w:cs="Times New Roman"/>
          <w:lang w:val="ka-GE"/>
        </w:rPr>
      </w:pPr>
      <w:r>
        <w:rPr>
          <w:rFonts w:ascii="Sylfaen" w:eastAsia="Times New Roman" w:hAnsi="Sylfaen" w:cs="Times New Roman"/>
          <w:lang w:val="ka-GE"/>
        </w:rPr>
        <w:t>დ.ე</w:t>
      </w:r>
      <w:r w:rsidR="004331D8" w:rsidRPr="004331D8">
        <w:rPr>
          <w:rFonts w:ascii="Sylfaen" w:eastAsia="Times New Roman" w:hAnsi="Sylfaen" w:cs="Times New Roman"/>
          <w:lang w:val="ka-GE"/>
        </w:rPr>
        <w:t xml:space="preserve">) </w:t>
      </w:r>
      <w:r w:rsidR="004331D8" w:rsidRPr="009521EC">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eastAsia="Times New Roman" w:hAnsi="Sylfaen" w:cs="Sylfaen"/>
          <w:lang w:val="en-US"/>
        </w:rPr>
        <w:t>დევნილთა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ეკომიგრანტთა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საჭიროებების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ანალიზი</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და</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მის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საფუძველზე</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სახელმწიფო</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პროგრამების</w:t>
      </w:r>
      <w:r w:rsidR="004331D8" w:rsidRPr="009521EC">
        <w:rPr>
          <w:rFonts w:ascii="Times New Roman" w:eastAsia="Times New Roman" w:hAnsi="Times New Roman" w:cs="Times New Roman"/>
          <w:lang w:val="en-US"/>
        </w:rPr>
        <w:t xml:space="preserve"> </w:t>
      </w:r>
      <w:r w:rsidR="004331D8" w:rsidRPr="009521EC">
        <w:rPr>
          <w:rFonts w:ascii="Sylfaen" w:eastAsia="Times New Roman" w:hAnsi="Sylfaen" w:cs="Sylfaen"/>
          <w:lang w:val="en-US"/>
        </w:rPr>
        <w:t>შემუშავება</w:t>
      </w:r>
      <w:r w:rsidR="004331D8" w:rsidRPr="009521EC">
        <w:rPr>
          <w:rFonts w:eastAsia="Times New Roman" w:cs="Times New Roman"/>
          <w:lang w:val="ka-GE"/>
        </w:rPr>
        <w:t>;</w:t>
      </w:r>
    </w:p>
    <w:p w14:paraId="12199983" w14:textId="157E94CF" w:rsidR="004331D8" w:rsidRPr="004331D8" w:rsidRDefault="00D64EC6" w:rsidP="004331D8">
      <w:pPr>
        <w:spacing w:after="0" w:line="240" w:lineRule="auto"/>
        <w:ind w:firstLine="720"/>
        <w:jc w:val="both"/>
        <w:outlineLvl w:val="0"/>
        <w:rPr>
          <w:rFonts w:ascii="Sylfaen" w:hAnsi="Sylfaen"/>
          <w:lang w:val="ka-GE"/>
        </w:rPr>
      </w:pPr>
      <w:r w:rsidRPr="009521EC">
        <w:rPr>
          <w:rFonts w:ascii="Sylfaen" w:eastAsia="Times New Roman" w:hAnsi="Sylfaen" w:cs="Times New Roman"/>
          <w:lang w:val="ka-GE"/>
        </w:rPr>
        <w:t>დ.ვ</w:t>
      </w:r>
      <w:r w:rsidR="004331D8" w:rsidRPr="009521EC">
        <w:rPr>
          <w:rFonts w:ascii="Sylfaen" w:eastAsia="Times New Roman" w:hAnsi="Sylfaen" w:cs="Times New Roman"/>
          <w:lang w:val="ka-GE"/>
        </w:rPr>
        <w:t xml:space="preserve">) სსიპ დევნილთა, ეკომიგრანტთა და საარსებო წყაროებით უზრუნველყოფის სააგენტოსთან </w:t>
      </w:r>
      <w:r w:rsidR="009521EC" w:rsidRPr="009521EC">
        <w:rPr>
          <w:rFonts w:ascii="Sylfaen" w:eastAsia="Times New Roman" w:hAnsi="Sylfaen" w:cs="Times New Roman"/>
          <w:lang w:val="ka-GE"/>
        </w:rPr>
        <w:t xml:space="preserve">და შესაბამის სტრუქტურულ ერთეულებთან </w:t>
      </w:r>
      <w:r w:rsidR="004331D8" w:rsidRPr="009521EC">
        <w:rPr>
          <w:rFonts w:ascii="Sylfaen" w:eastAsia="Times New Roman" w:hAnsi="Sylfaen" w:cs="Times New Roman"/>
          <w:lang w:val="ka-GE"/>
        </w:rPr>
        <w:t xml:space="preserve">კოორდინაციით, </w:t>
      </w:r>
      <w:r w:rsidR="004331D8" w:rsidRPr="009521EC">
        <w:rPr>
          <w:rFonts w:ascii="Sylfaen" w:hAnsi="Sylfaen" w:cs="Sylfaen"/>
          <w:lang w:val="en-US"/>
        </w:rPr>
        <w:t>დევნილთა</w:t>
      </w:r>
      <w:r w:rsidR="004331D8" w:rsidRPr="009521EC">
        <w:rPr>
          <w:rFonts w:ascii="Sylfaen" w:hAnsi="Sylfaen"/>
          <w:lang w:val="en-US"/>
        </w:rPr>
        <w:t xml:space="preserve"> </w:t>
      </w:r>
      <w:r w:rsidR="004331D8" w:rsidRPr="009521EC">
        <w:rPr>
          <w:rFonts w:ascii="Sylfaen" w:hAnsi="Sylfaen" w:cs="Sylfaen"/>
          <w:lang w:val="en-US"/>
        </w:rPr>
        <w:t>და</w:t>
      </w:r>
      <w:r w:rsidR="004331D8" w:rsidRPr="009521EC">
        <w:rPr>
          <w:rFonts w:ascii="Sylfaen" w:hAnsi="Sylfaen"/>
          <w:lang w:val="en-US"/>
        </w:rPr>
        <w:t xml:space="preserve"> </w:t>
      </w:r>
      <w:r w:rsidR="004331D8" w:rsidRPr="009521EC">
        <w:rPr>
          <w:rFonts w:ascii="Sylfaen" w:hAnsi="Sylfaen" w:cs="Sylfaen"/>
          <w:lang w:val="en-US"/>
        </w:rPr>
        <w:t>ეკომიგრანტთა</w:t>
      </w:r>
      <w:r w:rsidR="004331D8" w:rsidRPr="009521EC">
        <w:rPr>
          <w:rFonts w:ascii="Sylfaen" w:hAnsi="Sylfaen"/>
          <w:lang w:val="en-US"/>
        </w:rPr>
        <w:t xml:space="preserve"> </w:t>
      </w:r>
      <w:r w:rsidR="004331D8" w:rsidRPr="009521EC">
        <w:rPr>
          <w:rFonts w:ascii="Sylfaen" w:hAnsi="Sylfaen" w:cs="Sylfaen"/>
          <w:lang w:val="en-US"/>
        </w:rPr>
        <w:t>სოციალურ</w:t>
      </w:r>
      <w:r w:rsidR="004331D8" w:rsidRPr="009521EC">
        <w:rPr>
          <w:rFonts w:ascii="Sylfaen" w:hAnsi="Sylfaen"/>
          <w:lang w:val="en-US"/>
        </w:rPr>
        <w:t>-</w:t>
      </w:r>
      <w:r w:rsidR="004331D8" w:rsidRPr="009521EC">
        <w:rPr>
          <w:rFonts w:ascii="Sylfaen" w:hAnsi="Sylfaen" w:cs="Sylfaen"/>
          <w:lang w:val="en-US"/>
        </w:rPr>
        <w:t>ეკონომიკური</w:t>
      </w:r>
      <w:r w:rsidR="004331D8" w:rsidRPr="004331D8">
        <w:rPr>
          <w:rFonts w:ascii="Sylfaen" w:hAnsi="Sylfaen"/>
          <w:lang w:val="en-US"/>
        </w:rPr>
        <w:t xml:space="preserve"> </w:t>
      </w:r>
      <w:r w:rsidR="004331D8" w:rsidRPr="004331D8">
        <w:rPr>
          <w:rFonts w:ascii="Sylfaen" w:hAnsi="Sylfaen" w:cs="Sylfaen"/>
          <w:lang w:val="en-US"/>
        </w:rPr>
        <w:t>მდგომარე</w:t>
      </w:r>
      <w:r w:rsidR="004331D8" w:rsidRPr="004331D8">
        <w:rPr>
          <w:rFonts w:ascii="Sylfaen" w:hAnsi="Sylfaen" w:cs="Sylfaen"/>
          <w:lang w:val="ka-GE"/>
        </w:rPr>
        <w:t>ო</w:t>
      </w:r>
      <w:r w:rsidR="004331D8" w:rsidRPr="004331D8">
        <w:rPr>
          <w:rFonts w:ascii="Sylfaen" w:hAnsi="Sylfaen" w:cs="Sylfaen"/>
          <w:lang w:val="en-US"/>
        </w:rPr>
        <w:t>ბის</w:t>
      </w:r>
      <w:r w:rsidR="004331D8" w:rsidRPr="004331D8">
        <w:rPr>
          <w:rFonts w:ascii="Sylfaen" w:hAnsi="Sylfaen"/>
          <w:lang w:val="en-US"/>
        </w:rPr>
        <w:t xml:space="preserve"> </w:t>
      </w:r>
      <w:r w:rsidR="004331D8" w:rsidRPr="004331D8">
        <w:rPr>
          <w:rFonts w:ascii="Sylfaen" w:hAnsi="Sylfaen" w:cs="Sylfaen"/>
          <w:lang w:val="en-US"/>
        </w:rPr>
        <w:t>გაუმჯობესებისა</w:t>
      </w:r>
      <w:r w:rsidR="004331D8" w:rsidRPr="004331D8">
        <w:rPr>
          <w:rFonts w:ascii="Sylfaen" w:hAnsi="Sylfaen"/>
          <w:lang w:val="en-US"/>
        </w:rPr>
        <w:t xml:space="preserve"> </w:t>
      </w:r>
      <w:r w:rsidR="004331D8" w:rsidRPr="004331D8">
        <w:rPr>
          <w:rFonts w:ascii="Sylfaen" w:hAnsi="Sylfaen" w:cs="Sylfaen"/>
          <w:lang w:val="en-US"/>
        </w:rPr>
        <w:t>და</w:t>
      </w:r>
      <w:r w:rsidR="004331D8" w:rsidRPr="004331D8">
        <w:rPr>
          <w:rFonts w:ascii="Sylfaen" w:hAnsi="Sylfaen"/>
          <w:lang w:val="en-US"/>
        </w:rPr>
        <w:t xml:space="preserve"> </w:t>
      </w:r>
      <w:r w:rsidR="004331D8" w:rsidRPr="004331D8">
        <w:rPr>
          <w:rFonts w:ascii="Sylfaen" w:hAnsi="Sylfaen" w:cs="Sylfaen"/>
          <w:lang w:val="en-US"/>
        </w:rPr>
        <w:t>ინტეგრაციის</w:t>
      </w:r>
      <w:r w:rsidR="004331D8" w:rsidRPr="004331D8">
        <w:rPr>
          <w:rFonts w:ascii="Sylfaen" w:hAnsi="Sylfaen"/>
          <w:lang w:val="en-US"/>
        </w:rPr>
        <w:t xml:space="preserve"> </w:t>
      </w:r>
      <w:r w:rsidR="004331D8" w:rsidRPr="004331D8">
        <w:rPr>
          <w:rFonts w:ascii="Sylfaen" w:hAnsi="Sylfaen" w:cs="Sylfaen"/>
          <w:lang w:val="en-US"/>
        </w:rPr>
        <w:t>მიზნით</w:t>
      </w:r>
      <w:r w:rsidR="004331D8" w:rsidRPr="004331D8">
        <w:rPr>
          <w:rFonts w:ascii="Sylfaen" w:hAnsi="Sylfaen"/>
          <w:lang w:val="en-US"/>
        </w:rPr>
        <w:t xml:space="preserve">, </w:t>
      </w:r>
      <w:r w:rsidR="004331D8" w:rsidRPr="004331D8">
        <w:rPr>
          <w:rFonts w:ascii="Sylfaen" w:hAnsi="Sylfaen" w:cs="Sylfaen"/>
          <w:lang w:val="en-US"/>
        </w:rPr>
        <w:t>მიზნობრივი</w:t>
      </w:r>
      <w:r w:rsidR="004331D8" w:rsidRPr="004331D8">
        <w:rPr>
          <w:rFonts w:ascii="Sylfaen" w:hAnsi="Sylfaen"/>
          <w:lang w:val="en-US"/>
        </w:rPr>
        <w:t xml:space="preserve">  </w:t>
      </w:r>
      <w:r w:rsidR="004331D8" w:rsidRPr="004331D8">
        <w:rPr>
          <w:rFonts w:ascii="Sylfaen" w:hAnsi="Sylfaen" w:cs="Sylfaen"/>
          <w:lang w:val="en-US"/>
        </w:rPr>
        <w:t>პროექტების</w:t>
      </w:r>
      <w:r w:rsidR="004331D8" w:rsidRPr="004331D8">
        <w:rPr>
          <w:rFonts w:ascii="Sylfaen" w:hAnsi="Sylfaen"/>
          <w:lang w:val="en-US"/>
        </w:rPr>
        <w:t>/</w:t>
      </w:r>
      <w:r w:rsidR="004331D8" w:rsidRPr="004331D8">
        <w:rPr>
          <w:rFonts w:ascii="Sylfaen" w:hAnsi="Sylfaen" w:cs="Sylfaen"/>
          <w:lang w:val="en-US"/>
        </w:rPr>
        <w:t>პროგრამების</w:t>
      </w:r>
      <w:r w:rsidR="004331D8" w:rsidRPr="004331D8">
        <w:rPr>
          <w:rFonts w:ascii="Sylfaen" w:hAnsi="Sylfaen"/>
          <w:lang w:val="en-US"/>
        </w:rPr>
        <w:t xml:space="preserve"> </w:t>
      </w:r>
      <w:r w:rsidR="004331D8" w:rsidRPr="004331D8">
        <w:rPr>
          <w:rFonts w:ascii="Sylfaen" w:hAnsi="Sylfaen" w:cs="Sylfaen"/>
          <w:lang w:val="en-US"/>
        </w:rPr>
        <w:t>შემუშავება</w:t>
      </w:r>
      <w:r w:rsidR="00591FE0">
        <w:rPr>
          <w:rFonts w:ascii="Sylfaen" w:hAnsi="Sylfaen" w:cs="Sylfaen"/>
          <w:lang w:val="ka-GE"/>
        </w:rPr>
        <w:t xml:space="preserve"> და განხორციელების კოორდინცია</w:t>
      </w:r>
      <w:r w:rsidR="004331D8" w:rsidRPr="004331D8">
        <w:rPr>
          <w:rFonts w:ascii="Sylfaen" w:hAnsi="Sylfaen"/>
          <w:lang w:val="ka-GE"/>
        </w:rPr>
        <w:t>;</w:t>
      </w:r>
    </w:p>
    <w:p w14:paraId="7B22DF0C" w14:textId="35AE79A7" w:rsidR="004331D8" w:rsidRPr="00591FE0" w:rsidRDefault="00D64EC6" w:rsidP="00591FE0">
      <w:pPr>
        <w:spacing w:after="0" w:line="240" w:lineRule="auto"/>
        <w:ind w:firstLine="720"/>
        <w:jc w:val="both"/>
        <w:outlineLvl w:val="0"/>
        <w:rPr>
          <w:rFonts w:ascii="Sylfaen" w:eastAsia="Times New Roman" w:hAnsi="Sylfaen" w:cs="Sylfaen"/>
          <w:lang w:val="ka-GE"/>
        </w:rPr>
      </w:pPr>
      <w:r>
        <w:rPr>
          <w:rFonts w:ascii="Sylfaen" w:eastAsia="Times New Roman" w:hAnsi="Sylfaen" w:cs="Sylfaen"/>
          <w:lang w:val="ka-GE"/>
        </w:rPr>
        <w:t>დ.ზ</w:t>
      </w:r>
      <w:r w:rsidR="004331D8" w:rsidRPr="004331D8">
        <w:rPr>
          <w:rFonts w:ascii="Sylfaen" w:eastAsia="Times New Roman" w:hAnsi="Sylfaen" w:cs="Sylfaen"/>
          <w:lang w:val="ka-GE"/>
        </w:rPr>
        <w:t xml:space="preserve">) </w:t>
      </w:r>
      <w:r w:rsidR="00591FE0" w:rsidRPr="009521EC">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სააგენტოს</w:t>
      </w:r>
      <w:r w:rsidR="00591FE0" w:rsidRPr="009521EC">
        <w:rPr>
          <w:rFonts w:ascii="Sylfaen" w:eastAsia="Times New Roman" w:hAnsi="Sylfaen" w:cs="Sylfaen"/>
          <w:lang w:val="ka-GE"/>
        </w:rPr>
        <w:t xml:space="preserve">ა და </w:t>
      </w:r>
      <w:r w:rsidR="004331D8" w:rsidRPr="009521EC">
        <w:rPr>
          <w:rFonts w:ascii="Sylfaen" w:eastAsia="Times New Roman" w:hAnsi="Sylfaen" w:cs="Sylfaen"/>
          <w:lang w:val="en-US"/>
        </w:rPr>
        <w:t>შესაბამის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სახელმწიფო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უწყებებთან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თანამშრომლობით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საერთაშორისო</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დაცვის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w:t>
      </w:r>
      <w:r w:rsidR="004331D8" w:rsidRPr="004331D8">
        <w:rPr>
          <w:rFonts w:eastAsia="Times New Roman" w:cs="Times New Roman"/>
          <w:lang w:val="ka-GE"/>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კანონიერი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საფუძვლით</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მყოფ</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უცხოელთა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საქართველოში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სტატუსის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მოქალაქეობის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არმქონე</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პირთა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ადგილობრივი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ინტეგრაციის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პროგრამების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შემუშავება</w:t>
      </w:r>
      <w:r w:rsidR="00591FE0">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004331D8" w:rsidRPr="004331D8">
        <w:rPr>
          <w:rFonts w:ascii="Sylfaen" w:eastAsia="Times New Roman" w:hAnsi="Sylfaen" w:cs="Sylfaen"/>
          <w:lang w:val="en-US"/>
        </w:rPr>
        <w:t>;</w:t>
      </w:r>
      <w:r w:rsidR="004331D8" w:rsidRPr="004331D8">
        <w:rPr>
          <w:rFonts w:ascii="Times New Roman" w:eastAsia="Times New Roman" w:hAnsi="Times New Roman" w:cs="Times New Roman"/>
          <w:lang w:val="en-US"/>
        </w:rPr>
        <w:t xml:space="preserve"> </w:t>
      </w:r>
      <w:r w:rsidR="004331D8" w:rsidRPr="00C844CC">
        <w:rPr>
          <w:rFonts w:ascii="Sylfaen" w:eastAsia="Times New Roman" w:hAnsi="Sylfaen" w:cs="Sylfaen"/>
          <w:strike/>
          <w:lang w:val="en-US"/>
          <w:rPrChange w:id="121" w:author="Tamar Kerdzaia" w:date="2020-07-03T15:25:00Z">
            <w:rPr>
              <w:rFonts w:ascii="Sylfaen" w:eastAsia="Times New Roman" w:hAnsi="Sylfaen" w:cs="Sylfaen"/>
              <w:strike/>
              <w:highlight w:val="red"/>
              <w:lang w:val="en-US"/>
            </w:rPr>
          </w:rPrChange>
        </w:rPr>
        <w:t>და</w:t>
      </w:r>
      <w:r w:rsidR="004331D8" w:rsidRPr="00C844CC">
        <w:rPr>
          <w:rFonts w:ascii="Times New Roman" w:eastAsia="Times New Roman" w:hAnsi="Times New Roman" w:cs="Times New Roman"/>
          <w:strike/>
          <w:lang w:val="en-US"/>
          <w:rPrChange w:id="122" w:author="Tamar Kerdzaia" w:date="2020-07-03T15:25:00Z">
            <w:rPr>
              <w:rFonts w:ascii="Times New Roman" w:eastAsia="Times New Roman" w:hAnsi="Times New Roman" w:cs="Times New Roman"/>
              <w:strike/>
              <w:highlight w:val="red"/>
              <w:lang w:val="en-US"/>
            </w:rPr>
          </w:rPrChange>
        </w:rPr>
        <w:t xml:space="preserve"> </w:t>
      </w:r>
      <w:commentRangeStart w:id="123"/>
      <w:r w:rsidR="004331D8" w:rsidRPr="00C844CC">
        <w:rPr>
          <w:rFonts w:ascii="Sylfaen" w:eastAsia="Times New Roman" w:hAnsi="Sylfaen" w:cs="Sylfaen"/>
          <w:strike/>
          <w:lang w:val="en-US"/>
          <w:rPrChange w:id="124" w:author="Tamar Kerdzaia" w:date="2020-07-03T15:25:00Z">
            <w:rPr>
              <w:rFonts w:ascii="Sylfaen" w:eastAsia="Times New Roman" w:hAnsi="Sylfaen" w:cs="Sylfaen"/>
              <w:strike/>
              <w:highlight w:val="red"/>
              <w:lang w:val="en-US"/>
            </w:rPr>
          </w:rPrChange>
        </w:rPr>
        <w:t>განხორციელება</w:t>
      </w:r>
      <w:r w:rsidR="004331D8" w:rsidRPr="00C844CC">
        <w:rPr>
          <w:rFonts w:ascii="Times New Roman" w:eastAsia="Times New Roman" w:hAnsi="Times New Roman" w:cs="Times New Roman"/>
          <w:strike/>
          <w:lang w:val="en-US"/>
          <w:rPrChange w:id="125"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126" w:author="Tamar Kerdzaia" w:date="2020-07-03T15:25:00Z">
            <w:rPr>
              <w:rFonts w:ascii="Sylfaen" w:eastAsia="Times New Roman" w:hAnsi="Sylfaen" w:cs="Sylfaen"/>
              <w:strike/>
              <w:highlight w:val="red"/>
              <w:lang w:val="en-US"/>
            </w:rPr>
          </w:rPrChange>
        </w:rPr>
        <w:t>ინტეგრაციის</w:t>
      </w:r>
      <w:r w:rsidR="004331D8" w:rsidRPr="00C844CC">
        <w:rPr>
          <w:rFonts w:ascii="Times New Roman" w:eastAsia="Times New Roman" w:hAnsi="Times New Roman" w:cs="Times New Roman"/>
          <w:strike/>
          <w:lang w:val="en-US"/>
          <w:rPrChange w:id="127"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128" w:author="Tamar Kerdzaia" w:date="2020-07-03T15:25:00Z">
            <w:rPr>
              <w:rFonts w:ascii="Sylfaen" w:eastAsia="Times New Roman" w:hAnsi="Sylfaen" w:cs="Sylfaen"/>
              <w:strike/>
              <w:highlight w:val="red"/>
              <w:lang w:val="en-US"/>
            </w:rPr>
          </w:rPrChange>
        </w:rPr>
        <w:t>ცენტრის</w:t>
      </w:r>
      <w:r w:rsidR="004331D8" w:rsidRPr="00C844CC">
        <w:rPr>
          <w:rFonts w:ascii="Times New Roman" w:eastAsia="Times New Roman" w:hAnsi="Times New Roman" w:cs="Times New Roman"/>
          <w:strike/>
          <w:lang w:val="en-US"/>
          <w:rPrChange w:id="129"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130" w:author="Tamar Kerdzaia" w:date="2020-07-03T15:25:00Z">
            <w:rPr>
              <w:rFonts w:ascii="Sylfaen" w:eastAsia="Times New Roman" w:hAnsi="Sylfaen" w:cs="Sylfaen"/>
              <w:strike/>
              <w:highlight w:val="red"/>
              <w:lang w:val="en-US"/>
            </w:rPr>
          </w:rPrChange>
        </w:rPr>
        <w:t>ფუნქციონირების</w:t>
      </w:r>
      <w:r w:rsidR="004331D8" w:rsidRPr="00C844CC">
        <w:rPr>
          <w:rFonts w:ascii="Times New Roman" w:eastAsia="Times New Roman" w:hAnsi="Times New Roman" w:cs="Times New Roman"/>
          <w:strike/>
          <w:lang w:val="en-US"/>
          <w:rPrChange w:id="131" w:author="Tamar Kerdzaia" w:date="2020-07-03T15:25:00Z">
            <w:rPr>
              <w:rFonts w:ascii="Times New Roman" w:eastAsia="Times New Roman" w:hAnsi="Times New Roman" w:cs="Times New Roman"/>
              <w:strike/>
              <w:highlight w:val="red"/>
              <w:lang w:val="en-US"/>
            </w:rPr>
          </w:rPrChange>
        </w:rPr>
        <w:t xml:space="preserve"> </w:t>
      </w:r>
      <w:r w:rsidR="004331D8" w:rsidRPr="00C844CC">
        <w:rPr>
          <w:rFonts w:ascii="Sylfaen" w:eastAsia="Times New Roman" w:hAnsi="Sylfaen" w:cs="Sylfaen"/>
          <w:strike/>
          <w:lang w:val="en-US"/>
          <w:rPrChange w:id="132" w:author="Tamar Kerdzaia" w:date="2020-07-03T15:25:00Z">
            <w:rPr>
              <w:rFonts w:ascii="Sylfaen" w:eastAsia="Times New Roman" w:hAnsi="Sylfaen" w:cs="Sylfaen"/>
              <w:strike/>
              <w:highlight w:val="red"/>
              <w:lang w:val="en-US"/>
            </w:rPr>
          </w:rPrChange>
        </w:rPr>
        <w:t>უზრუნველყოფა</w:t>
      </w:r>
      <w:r w:rsidR="004331D8" w:rsidRPr="00C844CC">
        <w:rPr>
          <w:rFonts w:ascii="Sylfaen" w:eastAsia="Times New Roman" w:hAnsi="Sylfaen" w:cs="Sylfaen"/>
          <w:strike/>
          <w:lang w:val="ka-GE"/>
          <w:rPrChange w:id="133" w:author="Tamar Kerdzaia" w:date="2020-07-03T15:25:00Z">
            <w:rPr>
              <w:rFonts w:ascii="Sylfaen" w:eastAsia="Times New Roman" w:hAnsi="Sylfaen" w:cs="Sylfaen"/>
              <w:strike/>
              <w:highlight w:val="red"/>
              <w:lang w:val="ka-GE"/>
            </w:rPr>
          </w:rPrChange>
        </w:rPr>
        <w:t>.</w:t>
      </w:r>
      <w:commentRangeEnd w:id="123"/>
      <w:r w:rsidR="004331D8" w:rsidRPr="00C844CC">
        <w:rPr>
          <w:strike/>
          <w:sz w:val="16"/>
          <w:szCs w:val="16"/>
          <w:lang w:val="en-US"/>
          <w:rPrChange w:id="134" w:author="Tamar Kerdzaia" w:date="2020-07-03T15:25:00Z">
            <w:rPr>
              <w:strike/>
              <w:sz w:val="16"/>
              <w:szCs w:val="16"/>
              <w:highlight w:val="red"/>
              <w:lang w:val="en-US"/>
            </w:rPr>
          </w:rPrChange>
        </w:rPr>
        <w:commentReference w:id="123"/>
      </w:r>
    </w:p>
    <w:p w14:paraId="704D135E" w14:textId="50E82B41" w:rsidR="004331D8" w:rsidRPr="00591FE0" w:rsidRDefault="004331D8" w:rsidP="004331D8">
      <w:pPr>
        <w:spacing w:after="0" w:line="240" w:lineRule="auto"/>
        <w:ind w:firstLine="720"/>
        <w:jc w:val="both"/>
        <w:rPr>
          <w:rFonts w:ascii="Sylfaen" w:eastAsia="Times New Roman" w:hAnsi="Sylfaen" w:cs="Sylfaen"/>
          <w:lang w:val="en-US"/>
        </w:rPr>
      </w:pPr>
      <w:commentRangeStart w:id="135"/>
      <w:r w:rsidRPr="00C844CC">
        <w:rPr>
          <w:rFonts w:ascii="Sylfaen" w:eastAsia="Times New Roman" w:hAnsi="Sylfaen" w:cs="Times New Roman"/>
          <w:strike/>
          <w:highlight w:val="green"/>
          <w:lang w:val="ka-GE"/>
          <w:rPrChange w:id="136" w:author="Tamar Kerdzaia" w:date="2020-07-03T15:27:00Z">
            <w:rPr>
              <w:rFonts w:ascii="Sylfaen" w:eastAsia="Times New Roman" w:hAnsi="Sylfaen" w:cs="Times New Roman"/>
              <w:lang w:val="ka-GE"/>
            </w:rPr>
          </w:rPrChange>
        </w:rPr>
        <w:lastRenderedPageBreak/>
        <w:t xml:space="preserve">დ.თ) სსიპ დევნილთა, ეკომიგრანტთა და საარსებო წყაროებით უზრუნველყოფის სააგენტოსთან </w:t>
      </w:r>
      <w:r w:rsidR="009521EC" w:rsidRPr="00C844CC">
        <w:rPr>
          <w:rFonts w:ascii="Sylfaen" w:eastAsia="Times New Roman" w:hAnsi="Sylfaen" w:cs="Times New Roman"/>
          <w:strike/>
          <w:highlight w:val="green"/>
          <w:lang w:val="ka-GE"/>
          <w:rPrChange w:id="137" w:author="Tamar Kerdzaia" w:date="2020-07-03T15:27:00Z">
            <w:rPr>
              <w:rFonts w:ascii="Sylfaen" w:eastAsia="Times New Roman" w:hAnsi="Sylfaen" w:cs="Times New Roman"/>
              <w:lang w:val="ka-GE"/>
            </w:rPr>
          </w:rPrChange>
        </w:rPr>
        <w:t xml:space="preserve">და შესაბამის სტრუქტურულ ერთეულებთან </w:t>
      </w:r>
      <w:r w:rsidRPr="00C844CC">
        <w:rPr>
          <w:rFonts w:ascii="Sylfaen" w:eastAsia="Times New Roman" w:hAnsi="Sylfaen" w:cs="Times New Roman"/>
          <w:strike/>
          <w:highlight w:val="green"/>
          <w:lang w:val="ka-GE"/>
          <w:rPrChange w:id="138" w:author="Tamar Kerdzaia" w:date="2020-07-03T15:27:00Z">
            <w:rPr>
              <w:rFonts w:ascii="Sylfaen" w:eastAsia="Times New Roman" w:hAnsi="Sylfaen" w:cs="Times New Roman"/>
              <w:lang w:val="ka-GE"/>
            </w:rPr>
          </w:rPrChange>
        </w:rPr>
        <w:t>კოორდ</w:t>
      </w:r>
      <w:r w:rsidR="00591FE0" w:rsidRPr="00C844CC">
        <w:rPr>
          <w:rFonts w:ascii="Sylfaen" w:eastAsia="Times New Roman" w:hAnsi="Sylfaen" w:cs="Times New Roman"/>
          <w:strike/>
          <w:highlight w:val="green"/>
          <w:lang w:val="ka-GE"/>
          <w:rPrChange w:id="139" w:author="Tamar Kerdzaia" w:date="2020-07-03T15:27:00Z">
            <w:rPr>
              <w:rFonts w:ascii="Sylfaen" w:eastAsia="Times New Roman" w:hAnsi="Sylfaen" w:cs="Times New Roman"/>
              <w:lang w:val="ka-GE"/>
            </w:rPr>
          </w:rPrChange>
        </w:rPr>
        <w:t>ინაციით,</w:t>
      </w:r>
      <w:r w:rsidRPr="00C844CC">
        <w:rPr>
          <w:rFonts w:eastAsia="Times New Roman" w:cs="Times New Roman"/>
          <w:strike/>
          <w:highlight w:val="green"/>
          <w:lang w:val="ka-GE"/>
          <w:rPrChange w:id="140" w:author="Tamar Kerdzaia" w:date="2020-07-03T15:27:00Z">
            <w:rPr>
              <w:rFonts w:eastAsia="Times New Roman" w:cs="Times New Roman"/>
              <w:lang w:val="ka-GE"/>
            </w:rPr>
          </w:rPrChange>
        </w:rPr>
        <w:t xml:space="preserve"> </w:t>
      </w:r>
      <w:r w:rsidRPr="00C844CC">
        <w:rPr>
          <w:rFonts w:ascii="Sylfaen" w:eastAsia="Times New Roman" w:hAnsi="Sylfaen" w:cs="Sylfaen"/>
          <w:strike/>
          <w:highlight w:val="green"/>
          <w:lang w:val="en-US"/>
          <w:rPrChange w:id="141" w:author="Tamar Kerdzaia" w:date="2020-07-03T15:27:00Z">
            <w:rPr>
              <w:rFonts w:ascii="Sylfaen" w:eastAsia="Times New Roman" w:hAnsi="Sylfaen" w:cs="Sylfaen"/>
              <w:lang w:val="en-US"/>
            </w:rPr>
          </w:rPrChange>
        </w:rPr>
        <w:t>შემუშავებული</w:t>
      </w:r>
      <w:r w:rsidRPr="00C844CC">
        <w:rPr>
          <w:rFonts w:ascii="Times New Roman" w:eastAsia="Times New Roman" w:hAnsi="Times New Roman" w:cs="Times New Roman"/>
          <w:strike/>
          <w:highlight w:val="green"/>
          <w:lang w:val="en-US"/>
          <w:rPrChange w:id="14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43" w:author="Tamar Kerdzaia" w:date="2020-07-03T15:27:00Z">
            <w:rPr>
              <w:rFonts w:ascii="Sylfaen" w:eastAsia="Times New Roman" w:hAnsi="Sylfaen" w:cs="Sylfaen"/>
              <w:lang w:val="en-US"/>
            </w:rPr>
          </w:rPrChange>
        </w:rPr>
        <w:t>კრიტერიუმების</w:t>
      </w:r>
      <w:r w:rsidRPr="00C844CC">
        <w:rPr>
          <w:rFonts w:ascii="Times New Roman" w:eastAsia="Times New Roman" w:hAnsi="Times New Roman" w:cs="Times New Roman"/>
          <w:strike/>
          <w:highlight w:val="green"/>
          <w:lang w:val="en-US"/>
          <w:rPrChange w:id="14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45" w:author="Tamar Kerdzaia" w:date="2020-07-03T15:27:00Z">
            <w:rPr>
              <w:rFonts w:ascii="Sylfaen" w:eastAsia="Times New Roman" w:hAnsi="Sylfaen" w:cs="Sylfaen"/>
              <w:lang w:val="en-US"/>
            </w:rPr>
          </w:rPrChange>
        </w:rPr>
        <w:t>გათვალისწინებით</w:t>
      </w:r>
      <w:r w:rsidRPr="00C844CC">
        <w:rPr>
          <w:rFonts w:ascii="Times New Roman" w:eastAsia="Times New Roman" w:hAnsi="Times New Roman" w:cs="Times New Roman"/>
          <w:strike/>
          <w:highlight w:val="green"/>
          <w:lang w:val="en-US"/>
          <w:rPrChange w:id="14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47" w:author="Tamar Kerdzaia" w:date="2020-07-03T15:27:00Z">
            <w:rPr>
              <w:rFonts w:ascii="Sylfaen" w:eastAsia="Times New Roman" w:hAnsi="Sylfaen" w:cs="Sylfaen"/>
              <w:lang w:val="en-US"/>
            </w:rPr>
          </w:rPrChange>
        </w:rPr>
        <w:t>დევნილთა</w:t>
      </w:r>
      <w:r w:rsidRPr="00C844CC">
        <w:rPr>
          <w:rFonts w:ascii="Times New Roman" w:eastAsia="Times New Roman" w:hAnsi="Times New Roman" w:cs="Times New Roman"/>
          <w:strike/>
          <w:highlight w:val="green"/>
          <w:lang w:val="en-US"/>
          <w:rPrChange w:id="14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49" w:author="Tamar Kerdzaia" w:date="2020-07-03T15:27:00Z">
            <w:rPr>
              <w:rFonts w:ascii="Sylfaen" w:eastAsia="Times New Roman" w:hAnsi="Sylfaen" w:cs="Sylfaen"/>
              <w:lang w:val="en-US"/>
            </w:rPr>
          </w:rPrChange>
        </w:rPr>
        <w:t>ყოფილი</w:t>
      </w:r>
      <w:r w:rsidRPr="00C844CC">
        <w:rPr>
          <w:rFonts w:ascii="Times New Roman" w:eastAsia="Times New Roman" w:hAnsi="Times New Roman" w:cs="Times New Roman"/>
          <w:strike/>
          <w:highlight w:val="green"/>
          <w:lang w:val="en-US"/>
          <w:rPrChange w:id="15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51" w:author="Tamar Kerdzaia" w:date="2020-07-03T15:27:00Z">
            <w:rPr>
              <w:rFonts w:ascii="Sylfaen" w:eastAsia="Times New Roman" w:hAnsi="Sylfaen" w:cs="Sylfaen"/>
              <w:lang w:val="en-US"/>
            </w:rPr>
          </w:rPrChange>
        </w:rPr>
        <w:t>კომპაქტური</w:t>
      </w:r>
      <w:r w:rsidRPr="00C844CC">
        <w:rPr>
          <w:rFonts w:ascii="Times New Roman" w:eastAsia="Times New Roman" w:hAnsi="Times New Roman" w:cs="Times New Roman"/>
          <w:strike/>
          <w:highlight w:val="green"/>
          <w:lang w:val="en-US"/>
          <w:rPrChange w:id="15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53" w:author="Tamar Kerdzaia" w:date="2020-07-03T15:27:00Z">
            <w:rPr>
              <w:rFonts w:ascii="Sylfaen" w:eastAsia="Times New Roman" w:hAnsi="Sylfaen" w:cs="Sylfaen"/>
              <w:lang w:val="en-US"/>
            </w:rPr>
          </w:rPrChange>
        </w:rPr>
        <w:t>განსახლების</w:t>
      </w:r>
      <w:r w:rsidRPr="00C844CC">
        <w:rPr>
          <w:rFonts w:ascii="Times New Roman" w:eastAsia="Times New Roman" w:hAnsi="Times New Roman" w:cs="Times New Roman"/>
          <w:strike/>
          <w:highlight w:val="green"/>
          <w:lang w:val="en-US"/>
          <w:rPrChange w:id="15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55" w:author="Tamar Kerdzaia" w:date="2020-07-03T15:27:00Z">
            <w:rPr>
              <w:rFonts w:ascii="Sylfaen" w:eastAsia="Times New Roman" w:hAnsi="Sylfaen" w:cs="Sylfaen"/>
              <w:lang w:val="en-US"/>
            </w:rPr>
          </w:rPrChange>
        </w:rPr>
        <w:t>ობიექტების</w:t>
      </w:r>
      <w:r w:rsidRPr="00C844CC">
        <w:rPr>
          <w:rFonts w:ascii="Times New Roman" w:eastAsia="Times New Roman" w:hAnsi="Times New Roman" w:cs="Times New Roman"/>
          <w:strike/>
          <w:highlight w:val="green"/>
          <w:lang w:val="en-US"/>
          <w:rPrChange w:id="15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57" w:author="Tamar Kerdzaia" w:date="2020-07-03T15:27:00Z">
            <w:rPr>
              <w:rFonts w:ascii="Sylfaen" w:eastAsia="Times New Roman" w:hAnsi="Sylfaen" w:cs="Sylfaen"/>
              <w:lang w:val="en-US"/>
            </w:rPr>
          </w:rPrChange>
        </w:rPr>
        <w:t>დახურვის</w:t>
      </w:r>
      <w:r w:rsidRPr="00C844CC">
        <w:rPr>
          <w:rFonts w:ascii="Times New Roman" w:eastAsia="Times New Roman" w:hAnsi="Times New Roman" w:cs="Times New Roman"/>
          <w:strike/>
          <w:highlight w:val="green"/>
          <w:lang w:val="en-US"/>
          <w:rPrChange w:id="15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59" w:author="Tamar Kerdzaia" w:date="2020-07-03T15:27:00Z">
            <w:rPr>
              <w:rFonts w:ascii="Sylfaen" w:eastAsia="Times New Roman" w:hAnsi="Sylfaen" w:cs="Sylfaen"/>
              <w:lang w:val="en-US"/>
            </w:rPr>
          </w:rPrChange>
        </w:rPr>
        <w:t>რიგითობის</w:t>
      </w:r>
      <w:r w:rsidRPr="00C844CC">
        <w:rPr>
          <w:rFonts w:ascii="Times New Roman" w:eastAsia="Times New Roman" w:hAnsi="Times New Roman" w:cs="Times New Roman"/>
          <w:strike/>
          <w:highlight w:val="green"/>
          <w:lang w:val="en-US"/>
          <w:rPrChange w:id="16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61" w:author="Tamar Kerdzaia" w:date="2020-07-03T15:27:00Z">
            <w:rPr>
              <w:rFonts w:ascii="Sylfaen" w:eastAsia="Times New Roman" w:hAnsi="Sylfaen" w:cs="Sylfaen"/>
              <w:lang w:val="en-US"/>
            </w:rPr>
          </w:rPrChange>
        </w:rPr>
        <w:t>განსაზღვრა</w:t>
      </w:r>
      <w:r w:rsidRPr="00C844CC">
        <w:rPr>
          <w:rFonts w:ascii="Times New Roman" w:eastAsia="Times New Roman" w:hAnsi="Times New Roman" w:cs="Times New Roman"/>
          <w:strike/>
          <w:highlight w:val="green"/>
          <w:lang w:val="en-US"/>
          <w:rPrChange w:id="16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63" w:author="Tamar Kerdzaia" w:date="2020-07-03T15:27:00Z">
            <w:rPr>
              <w:rFonts w:ascii="Sylfaen" w:eastAsia="Times New Roman" w:hAnsi="Sylfaen" w:cs="Sylfaen"/>
              <w:lang w:val="en-US"/>
            </w:rPr>
          </w:rPrChange>
        </w:rPr>
        <w:t>დევნილთა</w:t>
      </w:r>
      <w:r w:rsidRPr="00C844CC">
        <w:rPr>
          <w:rFonts w:ascii="Times New Roman" w:eastAsia="Times New Roman" w:hAnsi="Times New Roman" w:cs="Times New Roman"/>
          <w:strike/>
          <w:highlight w:val="green"/>
          <w:lang w:val="en-US"/>
          <w:rPrChange w:id="16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65" w:author="Tamar Kerdzaia" w:date="2020-07-03T15:27:00Z">
            <w:rPr>
              <w:rFonts w:ascii="Sylfaen" w:eastAsia="Times New Roman" w:hAnsi="Sylfaen" w:cs="Sylfaen"/>
              <w:lang w:val="en-US"/>
            </w:rPr>
          </w:rPrChange>
        </w:rPr>
        <w:t>ყოფილი</w:t>
      </w:r>
      <w:r w:rsidRPr="00C844CC">
        <w:rPr>
          <w:rFonts w:ascii="Times New Roman" w:eastAsia="Times New Roman" w:hAnsi="Times New Roman" w:cs="Times New Roman"/>
          <w:strike/>
          <w:highlight w:val="green"/>
          <w:lang w:val="en-US"/>
          <w:rPrChange w:id="16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67" w:author="Tamar Kerdzaia" w:date="2020-07-03T15:27:00Z">
            <w:rPr>
              <w:rFonts w:ascii="Sylfaen" w:eastAsia="Times New Roman" w:hAnsi="Sylfaen" w:cs="Sylfaen"/>
              <w:lang w:val="en-US"/>
            </w:rPr>
          </w:rPrChange>
        </w:rPr>
        <w:t>კომპაქტური</w:t>
      </w:r>
      <w:r w:rsidRPr="00C844CC">
        <w:rPr>
          <w:rFonts w:ascii="Times New Roman" w:eastAsia="Times New Roman" w:hAnsi="Times New Roman" w:cs="Times New Roman"/>
          <w:strike/>
          <w:highlight w:val="green"/>
          <w:lang w:val="en-US"/>
          <w:rPrChange w:id="16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69" w:author="Tamar Kerdzaia" w:date="2020-07-03T15:27:00Z">
            <w:rPr>
              <w:rFonts w:ascii="Sylfaen" w:eastAsia="Times New Roman" w:hAnsi="Sylfaen" w:cs="Sylfaen"/>
              <w:lang w:val="en-US"/>
            </w:rPr>
          </w:rPrChange>
        </w:rPr>
        <w:t>განსახლების</w:t>
      </w:r>
      <w:r w:rsidRPr="00C844CC">
        <w:rPr>
          <w:rFonts w:ascii="Times New Roman" w:eastAsia="Times New Roman" w:hAnsi="Times New Roman" w:cs="Times New Roman"/>
          <w:strike/>
          <w:highlight w:val="green"/>
          <w:lang w:val="en-US"/>
          <w:rPrChange w:id="17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71" w:author="Tamar Kerdzaia" w:date="2020-07-03T15:27:00Z">
            <w:rPr>
              <w:rFonts w:ascii="Sylfaen" w:eastAsia="Times New Roman" w:hAnsi="Sylfaen" w:cs="Sylfaen"/>
              <w:lang w:val="en-US"/>
            </w:rPr>
          </w:rPrChange>
        </w:rPr>
        <w:t>ობიექტების</w:t>
      </w:r>
      <w:r w:rsidRPr="00C844CC">
        <w:rPr>
          <w:rFonts w:ascii="Times New Roman" w:eastAsia="Times New Roman" w:hAnsi="Times New Roman" w:cs="Times New Roman"/>
          <w:strike/>
          <w:highlight w:val="green"/>
          <w:lang w:val="en-US"/>
          <w:rPrChange w:id="17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73" w:author="Tamar Kerdzaia" w:date="2020-07-03T15:27:00Z">
            <w:rPr>
              <w:rFonts w:ascii="Sylfaen" w:eastAsia="Times New Roman" w:hAnsi="Sylfaen" w:cs="Sylfaen"/>
              <w:lang w:val="en-US"/>
            </w:rPr>
          </w:rPrChange>
        </w:rPr>
        <w:t>გამოსყიდვაზე</w:t>
      </w:r>
      <w:r w:rsidRPr="00C844CC">
        <w:rPr>
          <w:rFonts w:ascii="Times New Roman" w:eastAsia="Times New Roman" w:hAnsi="Times New Roman" w:cs="Times New Roman"/>
          <w:strike/>
          <w:highlight w:val="green"/>
          <w:lang w:val="en-US"/>
          <w:rPrChange w:id="17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75" w:author="Tamar Kerdzaia" w:date="2020-07-03T15:27:00Z">
            <w:rPr>
              <w:rFonts w:ascii="Sylfaen" w:eastAsia="Times New Roman" w:hAnsi="Sylfaen" w:cs="Sylfaen"/>
              <w:lang w:val="en-US"/>
            </w:rPr>
          </w:rPrChange>
        </w:rPr>
        <w:t>მიზანშეწონილობის</w:t>
      </w:r>
      <w:r w:rsidRPr="00C844CC">
        <w:rPr>
          <w:rFonts w:ascii="Times New Roman" w:eastAsia="Times New Roman" w:hAnsi="Times New Roman" w:cs="Times New Roman"/>
          <w:strike/>
          <w:highlight w:val="green"/>
          <w:lang w:val="en-US"/>
          <w:rPrChange w:id="17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77" w:author="Tamar Kerdzaia" w:date="2020-07-03T15:27:00Z">
            <w:rPr>
              <w:rFonts w:ascii="Sylfaen" w:eastAsia="Times New Roman" w:hAnsi="Sylfaen" w:cs="Sylfaen"/>
              <w:lang w:val="en-US"/>
            </w:rPr>
          </w:rPrChange>
        </w:rPr>
        <w:t>განსაზღვრა</w:t>
      </w:r>
      <w:r w:rsidRPr="00C844CC">
        <w:rPr>
          <w:rFonts w:ascii="Times New Roman" w:eastAsia="Times New Roman" w:hAnsi="Times New Roman" w:cs="Times New Roman"/>
          <w:strike/>
          <w:highlight w:val="green"/>
          <w:lang w:val="en-US"/>
          <w:rPrChange w:id="17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79" w:author="Tamar Kerdzaia" w:date="2020-07-03T15:27:00Z">
            <w:rPr>
              <w:rFonts w:ascii="Sylfaen" w:eastAsia="Times New Roman" w:hAnsi="Sylfaen" w:cs="Sylfaen"/>
              <w:lang w:val="en-US"/>
            </w:rPr>
          </w:rPrChange>
        </w:rPr>
        <w:t>და</w:t>
      </w:r>
      <w:r w:rsidRPr="00C844CC">
        <w:rPr>
          <w:rFonts w:ascii="Times New Roman" w:eastAsia="Times New Roman" w:hAnsi="Times New Roman" w:cs="Times New Roman"/>
          <w:strike/>
          <w:highlight w:val="green"/>
          <w:lang w:val="en-US"/>
          <w:rPrChange w:id="18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81" w:author="Tamar Kerdzaia" w:date="2020-07-03T15:27:00Z">
            <w:rPr>
              <w:rFonts w:ascii="Sylfaen" w:eastAsia="Times New Roman" w:hAnsi="Sylfaen" w:cs="Sylfaen"/>
              <w:lang w:val="en-US"/>
            </w:rPr>
          </w:rPrChange>
        </w:rPr>
        <w:t>მის</w:t>
      </w:r>
      <w:r w:rsidRPr="00C844CC">
        <w:rPr>
          <w:rFonts w:ascii="Times New Roman" w:eastAsia="Times New Roman" w:hAnsi="Times New Roman" w:cs="Times New Roman"/>
          <w:strike/>
          <w:highlight w:val="green"/>
          <w:lang w:val="en-US"/>
          <w:rPrChange w:id="18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83" w:author="Tamar Kerdzaia" w:date="2020-07-03T15:27:00Z">
            <w:rPr>
              <w:rFonts w:ascii="Sylfaen" w:eastAsia="Times New Roman" w:hAnsi="Sylfaen" w:cs="Sylfaen"/>
              <w:lang w:val="en-US"/>
            </w:rPr>
          </w:rPrChange>
        </w:rPr>
        <w:t>უზრუნველსაყოფად</w:t>
      </w:r>
      <w:r w:rsidRPr="00C844CC">
        <w:rPr>
          <w:rFonts w:ascii="Times New Roman" w:eastAsia="Times New Roman" w:hAnsi="Times New Roman" w:cs="Times New Roman"/>
          <w:strike/>
          <w:highlight w:val="green"/>
          <w:lang w:val="en-US"/>
          <w:rPrChange w:id="18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85" w:author="Tamar Kerdzaia" w:date="2020-07-03T15:27:00Z">
            <w:rPr>
              <w:rFonts w:ascii="Sylfaen" w:eastAsia="Times New Roman" w:hAnsi="Sylfaen" w:cs="Sylfaen"/>
              <w:lang w:val="en-US"/>
            </w:rPr>
          </w:rPrChange>
        </w:rPr>
        <w:t>შესაბამისი</w:t>
      </w:r>
      <w:r w:rsidRPr="00C844CC">
        <w:rPr>
          <w:rFonts w:ascii="Times New Roman" w:eastAsia="Times New Roman" w:hAnsi="Times New Roman" w:cs="Times New Roman"/>
          <w:strike/>
          <w:highlight w:val="green"/>
          <w:lang w:val="en-US"/>
          <w:rPrChange w:id="18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87" w:author="Tamar Kerdzaia" w:date="2020-07-03T15:27:00Z">
            <w:rPr>
              <w:rFonts w:ascii="Sylfaen" w:eastAsia="Times New Roman" w:hAnsi="Sylfaen" w:cs="Sylfaen"/>
              <w:lang w:val="en-US"/>
            </w:rPr>
          </w:rPrChange>
        </w:rPr>
        <w:t>წინადადებების</w:t>
      </w:r>
      <w:r w:rsidRPr="00C844CC">
        <w:rPr>
          <w:rFonts w:ascii="Times New Roman" w:eastAsia="Times New Roman" w:hAnsi="Times New Roman" w:cs="Times New Roman"/>
          <w:strike/>
          <w:highlight w:val="green"/>
          <w:lang w:val="en-US"/>
          <w:rPrChange w:id="18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89" w:author="Tamar Kerdzaia" w:date="2020-07-03T15:27:00Z">
            <w:rPr>
              <w:rFonts w:ascii="Sylfaen" w:eastAsia="Times New Roman" w:hAnsi="Sylfaen" w:cs="Sylfaen"/>
              <w:lang w:val="en-US"/>
            </w:rPr>
          </w:rPrChange>
        </w:rPr>
        <w:t>მომზადება</w:t>
      </w:r>
      <w:r w:rsidRPr="00C844CC">
        <w:rPr>
          <w:rFonts w:ascii="Times New Roman" w:eastAsia="Times New Roman" w:hAnsi="Times New Roman" w:cs="Times New Roman"/>
          <w:strike/>
          <w:highlight w:val="green"/>
          <w:lang w:val="en-US"/>
          <w:rPrChange w:id="19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91" w:author="Tamar Kerdzaia" w:date="2020-07-03T15:27:00Z">
            <w:rPr>
              <w:rFonts w:ascii="Sylfaen" w:eastAsia="Times New Roman" w:hAnsi="Sylfaen" w:cs="Sylfaen"/>
              <w:lang w:val="en-US"/>
            </w:rPr>
          </w:rPrChange>
        </w:rPr>
        <w:t>ახალაშენებული</w:t>
      </w:r>
      <w:r w:rsidRPr="00C844CC">
        <w:rPr>
          <w:rFonts w:ascii="Times New Roman" w:eastAsia="Times New Roman" w:hAnsi="Times New Roman" w:cs="Times New Roman"/>
          <w:strike/>
          <w:highlight w:val="green"/>
          <w:lang w:val="en-US"/>
          <w:rPrChange w:id="19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93" w:author="Tamar Kerdzaia" w:date="2020-07-03T15:27:00Z">
            <w:rPr>
              <w:rFonts w:ascii="Sylfaen" w:eastAsia="Times New Roman" w:hAnsi="Sylfaen" w:cs="Sylfaen"/>
              <w:lang w:val="en-US"/>
            </w:rPr>
          </w:rPrChange>
        </w:rPr>
        <w:t>საცხოვრებელი</w:t>
      </w:r>
      <w:r w:rsidRPr="00C844CC">
        <w:rPr>
          <w:rFonts w:ascii="Times New Roman" w:eastAsia="Times New Roman" w:hAnsi="Times New Roman" w:cs="Times New Roman"/>
          <w:strike/>
          <w:highlight w:val="green"/>
          <w:lang w:val="en-US"/>
          <w:rPrChange w:id="19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95" w:author="Tamar Kerdzaia" w:date="2020-07-03T15:27:00Z">
            <w:rPr>
              <w:rFonts w:ascii="Sylfaen" w:eastAsia="Times New Roman" w:hAnsi="Sylfaen" w:cs="Sylfaen"/>
              <w:lang w:val="en-US"/>
            </w:rPr>
          </w:rPrChange>
        </w:rPr>
        <w:t>ფართების</w:t>
      </w:r>
      <w:r w:rsidRPr="00C844CC">
        <w:rPr>
          <w:rFonts w:ascii="Times New Roman" w:eastAsia="Times New Roman" w:hAnsi="Times New Roman" w:cs="Times New Roman"/>
          <w:strike/>
          <w:highlight w:val="green"/>
          <w:lang w:val="en-US"/>
          <w:rPrChange w:id="19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97" w:author="Tamar Kerdzaia" w:date="2020-07-03T15:27:00Z">
            <w:rPr>
              <w:rFonts w:ascii="Sylfaen" w:eastAsia="Times New Roman" w:hAnsi="Sylfaen" w:cs="Sylfaen"/>
              <w:lang w:val="en-US"/>
            </w:rPr>
          </w:rPrChange>
        </w:rPr>
        <w:t>დევნილთათვის</w:t>
      </w:r>
      <w:r w:rsidRPr="00C844CC">
        <w:rPr>
          <w:rFonts w:ascii="Times New Roman" w:eastAsia="Times New Roman" w:hAnsi="Times New Roman" w:cs="Times New Roman"/>
          <w:strike/>
          <w:highlight w:val="green"/>
          <w:lang w:val="en-US"/>
          <w:rPrChange w:id="19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199" w:author="Tamar Kerdzaia" w:date="2020-07-03T15:27:00Z">
            <w:rPr>
              <w:rFonts w:ascii="Sylfaen" w:eastAsia="Times New Roman" w:hAnsi="Sylfaen" w:cs="Sylfaen"/>
              <w:lang w:val="en-US"/>
            </w:rPr>
          </w:rPrChange>
        </w:rPr>
        <w:t>შესყიდვაზე</w:t>
      </w:r>
      <w:r w:rsidRPr="00C844CC">
        <w:rPr>
          <w:rFonts w:ascii="Times New Roman" w:eastAsia="Times New Roman" w:hAnsi="Times New Roman" w:cs="Times New Roman"/>
          <w:strike/>
          <w:highlight w:val="green"/>
          <w:lang w:val="en-US"/>
          <w:rPrChange w:id="20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01" w:author="Tamar Kerdzaia" w:date="2020-07-03T15:27:00Z">
            <w:rPr>
              <w:rFonts w:ascii="Sylfaen" w:eastAsia="Times New Roman" w:hAnsi="Sylfaen" w:cs="Sylfaen"/>
              <w:lang w:val="en-US"/>
            </w:rPr>
          </w:rPrChange>
        </w:rPr>
        <w:t>გადაწყვეტილებების</w:t>
      </w:r>
      <w:r w:rsidRPr="00C844CC">
        <w:rPr>
          <w:rFonts w:ascii="Times New Roman" w:eastAsia="Times New Roman" w:hAnsi="Times New Roman" w:cs="Times New Roman"/>
          <w:strike/>
          <w:highlight w:val="green"/>
          <w:lang w:val="en-US"/>
          <w:rPrChange w:id="20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03" w:author="Tamar Kerdzaia" w:date="2020-07-03T15:27:00Z">
            <w:rPr>
              <w:rFonts w:ascii="Sylfaen" w:eastAsia="Times New Roman" w:hAnsi="Sylfaen" w:cs="Sylfaen"/>
              <w:lang w:val="en-US"/>
            </w:rPr>
          </w:rPrChange>
        </w:rPr>
        <w:t>მომზადება</w:t>
      </w:r>
      <w:r w:rsidRPr="00C844CC">
        <w:rPr>
          <w:rFonts w:ascii="Times New Roman" w:eastAsia="Times New Roman" w:hAnsi="Times New Roman" w:cs="Times New Roman"/>
          <w:strike/>
          <w:highlight w:val="green"/>
          <w:lang w:val="en-US"/>
          <w:rPrChange w:id="20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05" w:author="Tamar Kerdzaia" w:date="2020-07-03T15:27:00Z">
            <w:rPr>
              <w:rFonts w:ascii="Sylfaen" w:eastAsia="Times New Roman" w:hAnsi="Sylfaen" w:cs="Sylfaen"/>
              <w:lang w:val="en-US"/>
            </w:rPr>
          </w:rPrChange>
        </w:rPr>
        <w:t>დევნილის</w:t>
      </w:r>
      <w:r w:rsidRPr="00C844CC">
        <w:rPr>
          <w:rFonts w:ascii="Times New Roman" w:eastAsia="Times New Roman" w:hAnsi="Times New Roman" w:cs="Times New Roman"/>
          <w:strike/>
          <w:highlight w:val="green"/>
          <w:lang w:val="en-US"/>
          <w:rPrChange w:id="20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07" w:author="Tamar Kerdzaia" w:date="2020-07-03T15:27:00Z">
            <w:rPr>
              <w:rFonts w:ascii="Sylfaen" w:eastAsia="Times New Roman" w:hAnsi="Sylfaen" w:cs="Sylfaen"/>
              <w:lang w:val="en-US"/>
            </w:rPr>
          </w:rPrChange>
        </w:rPr>
        <w:t>გრძელვადიანი</w:t>
      </w:r>
      <w:r w:rsidRPr="00C844CC">
        <w:rPr>
          <w:rFonts w:ascii="Times New Roman" w:eastAsia="Times New Roman" w:hAnsi="Times New Roman" w:cs="Times New Roman"/>
          <w:strike/>
          <w:highlight w:val="green"/>
          <w:lang w:val="en-US"/>
          <w:rPrChange w:id="20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09" w:author="Tamar Kerdzaia" w:date="2020-07-03T15:27:00Z">
            <w:rPr>
              <w:rFonts w:ascii="Sylfaen" w:eastAsia="Times New Roman" w:hAnsi="Sylfaen" w:cs="Sylfaen"/>
              <w:lang w:val="en-US"/>
            </w:rPr>
          </w:rPrChange>
        </w:rPr>
        <w:t>საცხოვრებლით</w:t>
      </w:r>
      <w:r w:rsidRPr="00C844CC">
        <w:rPr>
          <w:rFonts w:ascii="Times New Roman" w:eastAsia="Times New Roman" w:hAnsi="Times New Roman" w:cs="Times New Roman"/>
          <w:strike/>
          <w:highlight w:val="green"/>
          <w:lang w:val="en-US"/>
          <w:rPrChange w:id="21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11" w:author="Tamar Kerdzaia" w:date="2020-07-03T15:27:00Z">
            <w:rPr>
              <w:rFonts w:ascii="Sylfaen" w:eastAsia="Times New Roman" w:hAnsi="Sylfaen" w:cs="Sylfaen"/>
              <w:lang w:val="en-US"/>
            </w:rPr>
          </w:rPrChange>
        </w:rPr>
        <w:t>უზრუნველყოფის</w:t>
      </w:r>
      <w:r w:rsidRPr="00C844CC">
        <w:rPr>
          <w:rFonts w:ascii="Times New Roman" w:eastAsia="Times New Roman" w:hAnsi="Times New Roman" w:cs="Times New Roman"/>
          <w:strike/>
          <w:highlight w:val="green"/>
          <w:lang w:val="en-US"/>
          <w:rPrChange w:id="21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13" w:author="Tamar Kerdzaia" w:date="2020-07-03T15:27:00Z">
            <w:rPr>
              <w:rFonts w:ascii="Sylfaen" w:eastAsia="Times New Roman" w:hAnsi="Sylfaen" w:cs="Sylfaen"/>
              <w:lang w:val="en-US"/>
            </w:rPr>
          </w:rPrChange>
        </w:rPr>
        <w:t>მიზნით</w:t>
      </w:r>
      <w:r w:rsidRPr="00C844CC">
        <w:rPr>
          <w:rFonts w:ascii="Times New Roman" w:eastAsia="Times New Roman" w:hAnsi="Times New Roman" w:cs="Times New Roman"/>
          <w:strike/>
          <w:highlight w:val="green"/>
          <w:lang w:val="en-US"/>
          <w:rPrChange w:id="214"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15" w:author="Tamar Kerdzaia" w:date="2020-07-03T15:27:00Z">
            <w:rPr>
              <w:rFonts w:ascii="Sylfaen" w:eastAsia="Times New Roman" w:hAnsi="Sylfaen" w:cs="Sylfaen"/>
              <w:lang w:val="en-US"/>
            </w:rPr>
          </w:rPrChange>
        </w:rPr>
        <w:t>სამშენებლო</w:t>
      </w:r>
      <w:r w:rsidRPr="00C844CC">
        <w:rPr>
          <w:rFonts w:ascii="Times New Roman" w:eastAsia="Times New Roman" w:hAnsi="Times New Roman" w:cs="Times New Roman"/>
          <w:strike/>
          <w:highlight w:val="green"/>
          <w:lang w:val="en-US"/>
          <w:rPrChange w:id="216"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17" w:author="Tamar Kerdzaia" w:date="2020-07-03T15:27:00Z">
            <w:rPr>
              <w:rFonts w:ascii="Sylfaen" w:eastAsia="Times New Roman" w:hAnsi="Sylfaen" w:cs="Sylfaen"/>
              <w:lang w:val="en-US"/>
            </w:rPr>
          </w:rPrChange>
        </w:rPr>
        <w:t>სამუშაოების</w:t>
      </w:r>
      <w:r w:rsidRPr="00C844CC">
        <w:rPr>
          <w:rFonts w:ascii="Times New Roman" w:eastAsia="Times New Roman" w:hAnsi="Times New Roman" w:cs="Times New Roman"/>
          <w:strike/>
          <w:highlight w:val="green"/>
          <w:lang w:val="en-US"/>
          <w:rPrChange w:id="218"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19" w:author="Tamar Kerdzaia" w:date="2020-07-03T15:27:00Z">
            <w:rPr>
              <w:rFonts w:ascii="Sylfaen" w:eastAsia="Times New Roman" w:hAnsi="Sylfaen" w:cs="Sylfaen"/>
              <w:lang w:val="en-US"/>
            </w:rPr>
          </w:rPrChange>
        </w:rPr>
        <w:t>განხორციელების</w:t>
      </w:r>
      <w:r w:rsidRPr="00C844CC">
        <w:rPr>
          <w:rFonts w:ascii="Times New Roman" w:eastAsia="Times New Roman" w:hAnsi="Times New Roman" w:cs="Times New Roman"/>
          <w:strike/>
          <w:highlight w:val="green"/>
          <w:lang w:val="en-US"/>
          <w:rPrChange w:id="220"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21" w:author="Tamar Kerdzaia" w:date="2020-07-03T15:27:00Z">
            <w:rPr>
              <w:rFonts w:ascii="Sylfaen" w:eastAsia="Times New Roman" w:hAnsi="Sylfaen" w:cs="Sylfaen"/>
              <w:lang w:val="en-US"/>
            </w:rPr>
          </w:rPrChange>
        </w:rPr>
        <w:t>მიზანშეწონილობის</w:t>
      </w:r>
      <w:r w:rsidRPr="00C844CC">
        <w:rPr>
          <w:rFonts w:ascii="Times New Roman" w:eastAsia="Times New Roman" w:hAnsi="Times New Roman" w:cs="Times New Roman"/>
          <w:strike/>
          <w:highlight w:val="green"/>
          <w:lang w:val="en-US"/>
          <w:rPrChange w:id="222" w:author="Tamar Kerdzaia" w:date="2020-07-03T15:27:00Z">
            <w:rPr>
              <w:rFonts w:ascii="Times New Roman" w:eastAsia="Times New Roman" w:hAnsi="Times New Roman" w:cs="Times New Roman"/>
              <w:lang w:val="en-US"/>
            </w:rPr>
          </w:rPrChange>
        </w:rPr>
        <w:t xml:space="preserve"> </w:t>
      </w:r>
      <w:r w:rsidRPr="00C844CC">
        <w:rPr>
          <w:rFonts w:ascii="Sylfaen" w:eastAsia="Times New Roman" w:hAnsi="Sylfaen" w:cs="Sylfaen"/>
          <w:strike/>
          <w:highlight w:val="green"/>
          <w:lang w:val="en-US"/>
          <w:rPrChange w:id="223" w:author="Tamar Kerdzaia" w:date="2020-07-03T15:27:00Z">
            <w:rPr>
              <w:rFonts w:ascii="Sylfaen" w:eastAsia="Times New Roman" w:hAnsi="Sylfaen" w:cs="Sylfaen"/>
              <w:lang w:val="en-US"/>
            </w:rPr>
          </w:rPrChange>
        </w:rPr>
        <w:t>განსაზღვრა</w:t>
      </w:r>
      <w:r w:rsidR="00591FE0" w:rsidRPr="00C844CC">
        <w:rPr>
          <w:rFonts w:ascii="Sylfaen" w:eastAsia="Times New Roman" w:hAnsi="Sylfaen" w:cs="Sylfaen"/>
          <w:strike/>
          <w:highlight w:val="green"/>
          <w:lang w:val="en-US"/>
          <w:rPrChange w:id="224" w:author="Tamar Kerdzaia" w:date="2020-07-03T15:27:00Z">
            <w:rPr>
              <w:rFonts w:ascii="Sylfaen" w:eastAsia="Times New Roman" w:hAnsi="Sylfaen" w:cs="Sylfaen"/>
              <w:lang w:val="en-US"/>
            </w:rPr>
          </w:rPrChange>
        </w:rPr>
        <w:t xml:space="preserve">, </w:t>
      </w:r>
      <w:r w:rsidRPr="00C844CC">
        <w:rPr>
          <w:rFonts w:ascii="Sylfaen" w:eastAsia="Times New Roman" w:hAnsi="Sylfaen" w:cs="Sylfaen"/>
          <w:strike/>
          <w:highlight w:val="green"/>
          <w:lang w:val="en-US"/>
          <w:rPrChange w:id="225" w:author="Tamar Kerdzaia" w:date="2020-07-03T15:27:00Z">
            <w:rPr>
              <w:rFonts w:ascii="Sylfaen" w:eastAsia="Times New Roman" w:hAnsi="Sylfaen" w:cs="Sylfaen"/>
              <w:lang w:val="en-US"/>
            </w:rPr>
          </w:rPrChange>
        </w:rPr>
        <w:t>მის უზრუნველსაყოფად შესაბამისი წინადადებების მომზადება</w:t>
      </w:r>
      <w:r w:rsidR="00591FE0" w:rsidRPr="00C844CC">
        <w:rPr>
          <w:rFonts w:ascii="Sylfaen" w:eastAsia="Times New Roman" w:hAnsi="Sylfaen" w:cs="Sylfaen"/>
          <w:strike/>
          <w:highlight w:val="green"/>
          <w:lang w:val="en-US"/>
          <w:rPrChange w:id="226" w:author="Tamar Kerdzaia" w:date="2020-07-03T15:27:00Z">
            <w:rPr>
              <w:rFonts w:ascii="Sylfaen" w:eastAsia="Times New Roman" w:hAnsi="Sylfaen" w:cs="Sylfaen"/>
              <w:lang w:val="en-US"/>
            </w:rPr>
          </w:rPrChange>
        </w:rPr>
        <w:t xml:space="preserve"> და</w:t>
      </w:r>
      <w:r w:rsidR="00591FE0" w:rsidRPr="00C844CC">
        <w:rPr>
          <w:rFonts w:ascii="Sylfaen" w:eastAsia="Times New Roman" w:hAnsi="Sylfaen" w:cs="Sylfaen"/>
          <w:highlight w:val="green"/>
          <w:lang w:val="en-US"/>
          <w:rPrChange w:id="227" w:author="Tamar Kerdzaia" w:date="2020-07-03T15:27:00Z">
            <w:rPr>
              <w:rFonts w:ascii="Sylfaen" w:eastAsia="Times New Roman" w:hAnsi="Sylfaen" w:cs="Sylfaen"/>
              <w:lang w:val="en-US"/>
            </w:rPr>
          </w:rPrChange>
        </w:rPr>
        <w:t xml:space="preserve"> მინისტრისა და მი</w:t>
      </w:r>
      <w:r w:rsidR="00D64EC6" w:rsidRPr="00C844CC">
        <w:rPr>
          <w:rFonts w:ascii="Sylfaen" w:eastAsia="Times New Roman" w:hAnsi="Sylfaen" w:cs="Sylfaen"/>
          <w:highlight w:val="green"/>
          <w:lang w:val="ka-GE"/>
          <w:rPrChange w:id="228" w:author="Tamar Kerdzaia" w:date="2020-07-03T15:27:00Z">
            <w:rPr>
              <w:rFonts w:ascii="Sylfaen" w:eastAsia="Times New Roman" w:hAnsi="Sylfaen" w:cs="Sylfaen"/>
              <w:lang w:val="ka-GE"/>
            </w:rPr>
          </w:rPrChange>
        </w:rPr>
        <w:t>ნ</w:t>
      </w:r>
      <w:r w:rsidR="00591FE0" w:rsidRPr="00C844CC">
        <w:rPr>
          <w:rFonts w:ascii="Sylfaen" w:eastAsia="Times New Roman" w:hAnsi="Sylfaen" w:cs="Sylfaen"/>
          <w:highlight w:val="green"/>
          <w:lang w:val="en-US"/>
          <w:rPrChange w:id="229" w:author="Tamar Kerdzaia" w:date="2020-07-03T15:27:00Z">
            <w:rPr>
              <w:rFonts w:ascii="Sylfaen" w:eastAsia="Times New Roman" w:hAnsi="Sylfaen" w:cs="Sylfaen"/>
              <w:lang w:val="en-US"/>
            </w:rPr>
          </w:rPrChange>
        </w:rPr>
        <w:t>ისტრის შესაბამისი კურატორი მოადგილებისათვის წარდგენა;</w:t>
      </w:r>
      <w:commentRangeEnd w:id="135"/>
      <w:r w:rsidR="0067122C" w:rsidRPr="00C844CC">
        <w:rPr>
          <w:rStyle w:val="CommentReference"/>
          <w:highlight w:val="green"/>
          <w:lang w:val="en-US"/>
          <w:rPrChange w:id="230" w:author="Tamar Kerdzaia" w:date="2020-07-03T15:27:00Z">
            <w:rPr>
              <w:rStyle w:val="CommentReference"/>
              <w:lang w:val="en-US"/>
            </w:rPr>
          </w:rPrChange>
        </w:rPr>
        <w:commentReference w:id="135"/>
      </w:r>
    </w:p>
    <w:p w14:paraId="57ECE7FF" w14:textId="51EAE493" w:rsidR="004331D8" w:rsidRPr="00D64EC6" w:rsidRDefault="004331D8" w:rsidP="004331D8">
      <w:pPr>
        <w:spacing w:after="0" w:line="240" w:lineRule="auto"/>
        <w:ind w:firstLine="720"/>
        <w:jc w:val="both"/>
        <w:rPr>
          <w:rFonts w:ascii="Sylfaen" w:eastAsia="Times New Roman" w:hAnsi="Sylfaen" w:cs="Sylfaen"/>
          <w:lang w:val="en-US"/>
        </w:rPr>
      </w:pPr>
      <w:r w:rsidRPr="004331D8">
        <w:rPr>
          <w:rFonts w:ascii="Sylfaen" w:eastAsia="Times New Roman" w:hAnsi="Sylfaen" w:cs="Sylfaen"/>
          <w:lang w:val="ka-GE"/>
        </w:rPr>
        <w:t xml:space="preserve">დ.ი) </w:t>
      </w:r>
      <w:r w:rsidRPr="004331D8">
        <w:rPr>
          <w:rFonts w:ascii="Sylfaen" w:eastAsia="Times New Roman" w:hAnsi="Sylfaen" w:cs="Sylfaen"/>
          <w:lang w:val="en-US"/>
        </w:rPr>
        <w:t>კანონმდებლობის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გათვალისწინებით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სახელმწიფო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დაწესებულებებიდან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მუნიციპალიტეტებიდან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მიღებული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ინფორმაციის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საფუძველზე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სტიქიური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მოვლენების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შედეგად</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გამოწვეული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მოსალოდნელი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მიგრაციული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პროცესების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ანალიზი</w:t>
      </w:r>
      <w:r w:rsidR="00D64EC6" w:rsidRPr="00D64EC6">
        <w:rPr>
          <w:rFonts w:ascii="Sylfaen" w:eastAsia="Times New Roman" w:hAnsi="Sylfaen" w:cs="Sylfaen"/>
          <w:lang w:val="en-US"/>
        </w:rPr>
        <w:t xml:space="preserve"> და მინისტრისა და მინისტრის შესაბამისი კურატორი მოადგილეებისთვის წარდგენა;</w:t>
      </w:r>
    </w:p>
    <w:p w14:paraId="368CFC60" w14:textId="4F97093C" w:rsidR="004331D8" w:rsidRPr="0067122C" w:rsidRDefault="004331D8" w:rsidP="0067122C">
      <w:pPr>
        <w:autoSpaceDE w:val="0"/>
        <w:autoSpaceDN w:val="0"/>
        <w:adjustRightInd w:val="0"/>
        <w:spacing w:after="0" w:line="240" w:lineRule="auto"/>
        <w:rPr>
          <w:rFonts w:ascii="Sylfaen" w:eastAsia="Times New Roman" w:hAnsi="Sylfaen" w:cs="Sylfaen"/>
          <w:lang w:val="ka-GE"/>
        </w:rPr>
      </w:pPr>
      <w:commentRangeStart w:id="231"/>
      <w:r w:rsidRPr="0067122C">
        <w:rPr>
          <w:rFonts w:ascii="Sylfaen" w:eastAsia="Times New Roman" w:hAnsi="Sylfaen" w:cs="Sylfaen"/>
          <w:lang w:val="en-US"/>
        </w:rPr>
        <w:t xml:space="preserve">დ.კ) </w:t>
      </w:r>
      <w:r w:rsidR="0067122C">
        <w:rPr>
          <w:rFonts w:ascii="Sylfaen" w:eastAsia="Times New Roman" w:hAnsi="Sylfaen" w:cs="Sylfaen"/>
          <w:lang w:val="ka-GE"/>
        </w:rPr>
        <w:t xml:space="preserve">სტიქიური მოვლენების შედეგად დაზარალებული და გადაადგილება დაქვემდებარებული ოჯახების (ეკომიგრანტების) განსახლების პროცედურის განახლების კრიტერიუმების ერთიანი ელექტრონული მონაცემთა ბაზის წესის დამტკიცებისა და განსახლების საკითხების მარეგულირებელი კომისიის შესახებ“ </w:t>
      </w:r>
      <w:r w:rsidRPr="0067122C">
        <w:rPr>
          <w:rFonts w:ascii="Sylfaen" w:eastAsia="Times New Roman" w:hAnsi="Sylfaen" w:cs="Sylfaen"/>
          <w:strike/>
          <w:lang w:val="en-US"/>
        </w:rPr>
        <w:t>„სტიქიური მოვლენების შედეგად დაზარალებული და გადაადგილებას დაქვემდებარებული (ეკომიგრანტი)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ოჯახების</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ერთიანი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ელექტრონული</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მონაცემთა</w:t>
      </w:r>
      <w:r w:rsidRPr="0067122C">
        <w:rPr>
          <w:rFonts w:ascii="Times New Roman" w:eastAsia="Times New Roman" w:hAnsi="Times New Roman" w:cs="Times New Roman"/>
          <w:strike/>
          <w:lang w:val="en-US"/>
        </w:rPr>
        <w:t xml:space="preserve"> </w:t>
      </w:r>
      <w:r w:rsidRPr="0067122C">
        <w:rPr>
          <w:rFonts w:ascii="Sylfaen" w:eastAsia="Times New Roman" w:hAnsi="Sylfaen" w:cs="Sylfaen"/>
          <w:strike/>
          <w:lang w:val="en-US"/>
        </w:rPr>
        <w:t>ბაზის</w:t>
      </w:r>
      <w:r w:rsidRPr="0067122C">
        <w:rPr>
          <w:rFonts w:ascii="Times New Roman" w:eastAsia="Times New Roman" w:hAnsi="Times New Roman" w:cs="Times New Roman"/>
          <w:strike/>
          <w:lang w:val="en-US"/>
        </w:rPr>
        <w:t>“</w:t>
      </w:r>
      <w:r w:rsidR="0067122C">
        <w:rPr>
          <w:rFonts w:ascii="Sylfaen" w:eastAsia="Times New Roman" w:hAnsi="Sylfaen" w:cs="Sylfaen"/>
          <w:lang w:val="ka-GE"/>
        </w:rPr>
        <w:t xml:space="preserve"> </w:t>
      </w:r>
      <w:r w:rsidRPr="0067122C">
        <w:rPr>
          <w:rFonts w:ascii="Sylfaen" w:eastAsia="Times New Roman" w:hAnsi="Sylfaen" w:cs="Sylfaen"/>
          <w:lang w:val="en-US"/>
        </w:rPr>
        <w:t xml:space="preserve"> </w:t>
      </w:r>
      <w:commentRangeEnd w:id="231"/>
      <w:r w:rsidR="0067122C">
        <w:rPr>
          <w:rStyle w:val="CommentReference"/>
          <w:lang w:val="en-US"/>
        </w:rPr>
        <w:commentReference w:id="231"/>
      </w:r>
      <w:r w:rsidRPr="004331D8">
        <w:rPr>
          <w:rFonts w:ascii="Sylfaen" w:eastAsia="Times New Roman" w:hAnsi="Sylfaen" w:cs="Sylfaen"/>
          <w:lang w:val="en-US"/>
        </w:rPr>
        <w:t>წარმოების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წესის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თაობაზე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შესაბამისი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პროექტის</w:t>
      </w:r>
      <w:r w:rsidRPr="004331D8">
        <w:rPr>
          <w:rFonts w:ascii="Times New Roman" w:eastAsia="Times New Roman" w:hAnsi="Times New Roman" w:cs="Times New Roman"/>
          <w:lang w:val="en-US"/>
        </w:rPr>
        <w:t>/</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მინისტ</w:t>
      </w:r>
      <w:r w:rsidR="00D64EC6">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 xml:space="preserve">; </w:t>
      </w:r>
    </w:p>
    <w:p w14:paraId="59BAC770" w14:textId="4EF8D176" w:rsidR="004331D8" w:rsidRPr="004331D8" w:rsidRDefault="004331D8" w:rsidP="004331D8">
      <w:pPr>
        <w:spacing w:after="0" w:line="240" w:lineRule="auto"/>
        <w:ind w:firstLine="720"/>
        <w:jc w:val="both"/>
        <w:rPr>
          <w:rFonts w:ascii="Times New Roman" w:eastAsia="Times New Roman" w:hAnsi="Times New Roman" w:cs="Times New Roman"/>
          <w:lang w:val="en-US"/>
        </w:rPr>
      </w:pPr>
      <w:r w:rsidRPr="004331D8">
        <w:rPr>
          <w:rFonts w:ascii="Sylfaen" w:eastAsia="Times New Roman" w:hAnsi="Sylfaen" w:cs="Times New Roman"/>
          <w:lang w:val="ka-GE"/>
        </w:rPr>
        <w:t xml:space="preserve">დ.ლ) </w:t>
      </w:r>
      <w:r w:rsidRPr="004331D8">
        <w:rPr>
          <w:rFonts w:ascii="Sylfaen" w:eastAsia="Times New Roman" w:hAnsi="Sylfaen" w:cs="Sylfaen"/>
          <w:lang w:val="en-US"/>
        </w:rPr>
        <w:t>ოკუპირებულ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ტერიტორიებზე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სხვა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პირთა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უძრავ</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ქონებაზე</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საკუთრების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უფლების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დაცვის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მექანიზმების გაუმჯობესების 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კომპეტენციის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ფარგლებში</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წინადადებების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შემუშავება</w:t>
      </w:r>
      <w:r w:rsidRPr="004331D8">
        <w:rPr>
          <w:rFonts w:ascii="Sylfaen" w:eastAsia="Times New Roman" w:hAnsi="Sylfaen" w:cs="Sylfaen"/>
          <w:lang w:val="ka-GE"/>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00D64EC6">
        <w:rPr>
          <w:rFonts w:ascii="Sylfaen" w:eastAsia="Times New Roman" w:hAnsi="Sylfaen" w:cs="Sylfaen"/>
          <w:lang w:val="en-US"/>
        </w:rPr>
        <w:t>მინისტრის</w:t>
      </w:r>
      <w:r w:rsidRPr="004331D8">
        <w:rPr>
          <w:rFonts w:ascii="Sylfaen" w:eastAsia="Times New Roman" w:hAnsi="Sylfaen" w:cs="Times New Roman"/>
          <w:lang w:val="ka-GE"/>
        </w:rPr>
        <w:t>ა და მინის</w:t>
      </w:r>
      <w:r w:rsidR="00D64EC6">
        <w:rPr>
          <w:rFonts w:ascii="Sylfaen" w:eastAsia="Times New Roman" w:hAnsi="Sylfaen" w:cs="Times New Roman"/>
          <w:lang w:val="ka-GE"/>
        </w:rPr>
        <w:t>ტრის შესაბამისი კურატორი მოადგილეები</w:t>
      </w:r>
      <w:r w:rsidRPr="004331D8">
        <w:rPr>
          <w:rFonts w:ascii="Sylfaen" w:eastAsia="Times New Roman" w:hAnsi="Sylfaen" w:cs="Times New Roman"/>
          <w:lang w:val="ka-GE"/>
        </w:rPr>
        <w:t>ს</w:t>
      </w:r>
      <w:r w:rsidR="00D64EC6">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Times New Roman" w:eastAsia="Times New Roman" w:hAnsi="Times New Roman" w:cs="Times New Roman"/>
          <w:lang w:val="en-US"/>
        </w:rPr>
        <w:t>;</w:t>
      </w:r>
    </w:p>
    <w:p w14:paraId="3087376B" w14:textId="21FE3C92" w:rsidR="004331D8" w:rsidRPr="004331D8" w:rsidRDefault="004331D8" w:rsidP="004331D8">
      <w:pPr>
        <w:spacing w:after="0" w:line="240" w:lineRule="auto"/>
        <w:ind w:firstLine="720"/>
        <w:jc w:val="both"/>
        <w:outlineLvl w:val="0"/>
        <w:rPr>
          <w:rFonts w:ascii="Times New Roman" w:eastAsia="Times New Roman" w:hAnsi="Times New Roman" w:cs="Times New Roman"/>
          <w:lang w:val="en-US"/>
        </w:rPr>
      </w:pPr>
      <w:r w:rsidRPr="004331D8">
        <w:rPr>
          <w:rFonts w:ascii="Sylfaen" w:eastAsia="Times New Roman" w:hAnsi="Sylfaen" w:cs="Sylfaen"/>
          <w:lang w:val="en-US"/>
        </w:rPr>
        <w:t>დ</w:t>
      </w:r>
      <w:r w:rsidR="00D64EC6">
        <w:rPr>
          <w:rFonts w:ascii="Sylfaen" w:eastAsia="Times New Roman" w:hAnsi="Sylfaen" w:cs="Sylfaen"/>
          <w:lang w:val="ka-GE"/>
        </w:rPr>
        <w:t>.მ</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დევნილთა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ეკომიგრანტთა</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პოლიტიკის </w:t>
      </w:r>
      <w:r w:rsidRPr="004331D8">
        <w:rPr>
          <w:rFonts w:ascii="Sylfaen" w:eastAsia="Times New Roman" w:hAnsi="Sylfaen" w:cs="Sylfaen"/>
          <w:lang w:val="en-US"/>
        </w:rPr>
        <w:t>ეფექტ</w:t>
      </w:r>
      <w:r w:rsidRPr="004331D8">
        <w:rPr>
          <w:rFonts w:ascii="Sylfaen" w:eastAsia="Times New Roman" w:hAnsi="Sylfaen" w:cs="Sylfaen"/>
          <w:lang w:val="ka-GE"/>
        </w:rPr>
        <w:t>იან</w:t>
      </w:r>
      <w:r w:rsidRPr="004331D8">
        <w:rPr>
          <w:rFonts w:ascii="Sylfaen" w:eastAsia="Times New Roman" w:hAnsi="Sylfaen" w:cs="Sylfaen"/>
          <w:lang w:val="en-US"/>
        </w:rPr>
        <w:t>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განხორციელების ხელშეწყობის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მიზნით</w:t>
      </w:r>
      <w:r w:rsidRPr="004331D8">
        <w:rPr>
          <w:rFonts w:ascii="Times New Roman" w:eastAsia="Times New Roman" w:hAnsi="Times New Roman" w:cs="Times New Roman"/>
          <w:lang w:val="en-US"/>
        </w:rPr>
        <w:t xml:space="preserve">, </w:t>
      </w:r>
      <w:r w:rsidRPr="004331D8">
        <w:rPr>
          <w:rFonts w:ascii="Sylfaen" w:eastAsia="Times New Roman" w:hAnsi="Sylfaen" w:cs="Times New Roman"/>
          <w:lang w:val="ka-GE"/>
        </w:rPr>
        <w:t xml:space="preserve">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 შესაბამის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არასამთავრობო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ორგანიზაციებთან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თანამშრომლობა</w:t>
      </w:r>
      <w:r w:rsidRPr="004331D8">
        <w:rPr>
          <w:rFonts w:ascii="Times New Roman" w:eastAsia="Times New Roman" w:hAnsi="Times New Roman" w:cs="Times New Roman"/>
          <w:lang w:val="en-US"/>
        </w:rPr>
        <w:t>;</w:t>
      </w:r>
    </w:p>
    <w:p w14:paraId="32457FD4" w14:textId="445CE267" w:rsidR="004331D8" w:rsidRPr="00D64EC6" w:rsidRDefault="00D64EC6" w:rsidP="00D64EC6">
      <w:pPr>
        <w:spacing w:after="0" w:line="240" w:lineRule="auto"/>
        <w:ind w:firstLine="720"/>
        <w:jc w:val="both"/>
        <w:rPr>
          <w:rFonts w:ascii="Times New Roman" w:eastAsia="Times New Roman" w:hAnsi="Times New Roman" w:cs="Times New Roman"/>
          <w:lang w:val="en-US"/>
        </w:rPr>
      </w:pPr>
      <w:r>
        <w:rPr>
          <w:rFonts w:ascii="Sylfaen" w:eastAsia="Times New Roman" w:hAnsi="Sylfaen" w:cs="Sylfaen"/>
          <w:lang w:val="ka-GE"/>
        </w:rPr>
        <w:t>დ.ნ</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Times New Roman"/>
          <w:lang w:val="ka-GE"/>
        </w:rPr>
        <w:t>იურიდიულ დეპარტამენტთან</w:t>
      </w:r>
      <w:r w:rsidR="000E714E">
        <w:rPr>
          <w:rFonts w:ascii="Sylfaen" w:eastAsia="Times New Roman" w:hAnsi="Sylfaen" w:cs="Times New Roman"/>
          <w:lang w:val="ka-GE"/>
        </w:rPr>
        <w:t>,</w:t>
      </w:r>
      <w:r w:rsidR="004331D8" w:rsidRPr="004331D8">
        <w:rPr>
          <w:rFonts w:ascii="Sylfaen" w:eastAsia="Times New Roman" w:hAnsi="Sylfaen" w:cs="Times New Roman"/>
          <w:lang w:val="ka-GE"/>
        </w:rPr>
        <w:t xml:space="preserve"> </w:t>
      </w:r>
      <w:r w:rsidR="000E714E">
        <w:rPr>
          <w:rFonts w:ascii="Sylfaen" w:eastAsia="Times New Roman" w:hAnsi="Sylfaen" w:cs="Sylfaen"/>
          <w:lang w:val="ka-GE"/>
        </w:rPr>
        <w:t xml:space="preserve">სამინისტროს </w:t>
      </w:r>
      <w:r w:rsidR="000E714E" w:rsidRPr="009521EC">
        <w:rPr>
          <w:rFonts w:ascii="Sylfaen" w:eastAsia="Times New Roman" w:hAnsi="Sylfaen" w:cs="Sylfaen"/>
          <w:lang w:val="ka-GE"/>
        </w:rPr>
        <w:t>შესაბამის სტრუქტურულ ერთეულებ</w:t>
      </w:r>
      <w:r w:rsidR="000E714E">
        <w:rPr>
          <w:rFonts w:ascii="Sylfaen" w:eastAsia="Times New Roman" w:hAnsi="Sylfaen" w:cs="Sylfaen"/>
          <w:lang w:val="ka-GE"/>
        </w:rPr>
        <w:t>სა და საჯარო სამართლის იურიდიულ</w:t>
      </w:r>
      <w:r w:rsidR="000E714E" w:rsidRPr="009521EC">
        <w:rPr>
          <w:rFonts w:ascii="Sylfaen" w:eastAsia="Times New Roman" w:hAnsi="Sylfaen" w:cs="Sylfaen"/>
          <w:lang w:val="ka-GE"/>
        </w:rPr>
        <w:t xml:space="preserve"> პირებთან </w:t>
      </w:r>
      <w:r w:rsidR="004331D8" w:rsidRPr="004331D8">
        <w:rPr>
          <w:rFonts w:ascii="Sylfaen" w:eastAsia="Times New Roman" w:hAnsi="Sylfaen" w:cs="Times New Roman"/>
          <w:lang w:val="ka-GE"/>
        </w:rPr>
        <w:t xml:space="preserve">კოორდინაციით, </w:t>
      </w:r>
      <w:bookmarkStart w:id="232" w:name="_Hlk43216831"/>
      <w:r w:rsidR="004331D8" w:rsidRPr="004331D8">
        <w:rPr>
          <w:rFonts w:ascii="Sylfaen" w:eastAsia="Times New Roman" w:hAnsi="Sylfaen" w:cs="Sylfaen"/>
          <w:lang w:val="en-US"/>
        </w:rPr>
        <w:t>დევნილთა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და</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ეკომიგრანტთა</w:t>
      </w:r>
      <w:r w:rsidR="004331D8" w:rsidRPr="004331D8">
        <w:rPr>
          <w:rFonts w:ascii="Times New Roman" w:eastAsia="Times New Roman" w:hAnsi="Times New Roman" w:cs="Times New Roman"/>
          <w:lang w:val="en-US"/>
        </w:rPr>
        <w:t xml:space="preserve"> </w:t>
      </w:r>
      <w:bookmarkEnd w:id="232"/>
      <w:r w:rsidR="004331D8" w:rsidRPr="004331D8">
        <w:rPr>
          <w:rFonts w:ascii="Sylfaen" w:eastAsia="Times New Roman" w:hAnsi="Sylfaen" w:cs="Sylfaen"/>
          <w:lang w:val="en-US"/>
        </w:rPr>
        <w:t>სფეროში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შემუშავებული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პოლიტიკის</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ფარგლებში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შესაბამისი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მარეგულირებელი</w:t>
      </w:r>
      <w:r w:rsidR="004331D8" w:rsidRPr="004331D8">
        <w:rPr>
          <w:rFonts w:ascii="Times New Roman" w:eastAsia="Times New Roman" w:hAnsi="Times New Roman" w:cs="Times New Roman"/>
          <w:lang w:val="en-US"/>
        </w:rPr>
        <w:t xml:space="preserve"> </w:t>
      </w:r>
      <w:r w:rsidR="004331D8" w:rsidRPr="004331D8">
        <w:rPr>
          <w:rFonts w:ascii="Sylfaen" w:eastAsia="Times New Roman" w:hAnsi="Sylfaen" w:cs="Sylfaen"/>
          <w:lang w:val="en-US"/>
        </w:rPr>
        <w:t>ნორმების</w:t>
      </w:r>
      <w:r w:rsidR="004331D8" w:rsidRPr="004331D8">
        <w:rPr>
          <w:rFonts w:ascii="Sylfaen" w:eastAsia="Times New Roman" w:hAnsi="Sylfaen" w:cs="Sylfaen"/>
          <w:lang w:val="ka-GE"/>
        </w:rPr>
        <w:t xml:space="preserve"> სრულყოფის მიზნით</w:t>
      </w:r>
      <w:r>
        <w:rPr>
          <w:rFonts w:ascii="Sylfaen" w:eastAsia="Times New Roman" w:hAnsi="Sylfaen" w:cs="Sylfaen"/>
          <w:lang w:val="ka-GE"/>
        </w:rPr>
        <w:t>,</w:t>
      </w:r>
      <w:r w:rsidR="004331D8" w:rsidRPr="004331D8">
        <w:rPr>
          <w:rFonts w:ascii="Sylfaen" w:eastAsia="Times New Roman" w:hAnsi="Sylfaen" w:cs="Sylfaen"/>
          <w:lang w:val="ka-GE"/>
        </w:rPr>
        <w:t xml:space="preserve"> </w:t>
      </w:r>
      <w:r>
        <w:rPr>
          <w:rFonts w:ascii="Sylfaen" w:eastAsia="Times New Roman" w:hAnsi="Sylfaen" w:cs="Times New Roman"/>
          <w:lang w:val="ka-GE"/>
        </w:rPr>
        <w:t xml:space="preserve">სამართლებრივი აქტების </w:t>
      </w:r>
      <w:r w:rsidR="004331D8" w:rsidRPr="004331D8">
        <w:rPr>
          <w:rFonts w:ascii="Sylfaen" w:eastAsia="Times New Roman" w:hAnsi="Sylfaen" w:cs="Sylfaen"/>
          <w:lang w:val="en-US"/>
        </w:rPr>
        <w:t>შემუშავება</w:t>
      </w:r>
      <w:r w:rsidR="004331D8"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004331D8" w:rsidRPr="004331D8">
        <w:rPr>
          <w:rFonts w:ascii="Sylfaen" w:eastAsia="Times New Roman" w:hAnsi="Sylfaen" w:cs="Sylfaen"/>
          <w:lang w:val="ka-GE"/>
        </w:rPr>
        <w:t>სათვის წარდგენა</w:t>
      </w:r>
      <w:r w:rsidR="004331D8" w:rsidRPr="004331D8">
        <w:rPr>
          <w:rFonts w:ascii="Times New Roman" w:eastAsia="Times New Roman" w:hAnsi="Times New Roman" w:cs="Times New Roman"/>
          <w:lang w:val="en-US"/>
        </w:rPr>
        <w:t xml:space="preserve">; </w:t>
      </w:r>
    </w:p>
    <w:p w14:paraId="2F45B904" w14:textId="77777777" w:rsidR="004331D8" w:rsidRPr="004331D8" w:rsidRDefault="004331D8" w:rsidP="004331D8">
      <w:pPr>
        <w:rPr>
          <w:rFonts w:ascii="Sylfaen" w:eastAsia="Times New Roman" w:hAnsi="Sylfaen" w:cs="Times New Roman"/>
          <w:strike/>
          <w:lang w:val="ka-GE"/>
        </w:rPr>
      </w:pPr>
      <w:r w:rsidRPr="004331D8">
        <w:rPr>
          <w:rFonts w:ascii="Sylfaen" w:eastAsia="Times New Roman" w:hAnsi="Sylfaen" w:cs="Sylfaen"/>
          <w:strike/>
          <w:highlight w:val="red"/>
          <w:lang w:val="en-US"/>
        </w:rPr>
        <w:t>დევნილთა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განსახლების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ობიექტების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რეაბილიტაციის</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ღონისძიებათა</w:t>
      </w:r>
      <w:r w:rsidRPr="004331D8">
        <w:rPr>
          <w:rFonts w:ascii="Times New Roman" w:eastAsia="Times New Roman" w:hAnsi="Times New Roman" w:cs="Times New Roman"/>
          <w:strike/>
          <w:highlight w:val="red"/>
          <w:lang w:val="en-US"/>
        </w:rPr>
        <w:t xml:space="preserve"> </w:t>
      </w:r>
      <w:r w:rsidRPr="004331D8">
        <w:rPr>
          <w:rFonts w:ascii="Sylfaen" w:eastAsia="Times New Roman" w:hAnsi="Sylfaen" w:cs="Sylfaen"/>
          <w:strike/>
          <w:highlight w:val="red"/>
          <w:lang w:val="en-US"/>
        </w:rPr>
        <w:t>დაგეგმვა</w:t>
      </w:r>
      <w:r w:rsidRPr="004331D8">
        <w:rPr>
          <w:rFonts w:ascii="Sylfaen" w:eastAsia="Times New Roman" w:hAnsi="Sylfaen" w:cs="Times New Roman"/>
          <w:strike/>
          <w:highlight w:val="red"/>
          <w:lang w:val="ka-GE"/>
        </w:rPr>
        <w:t>;</w:t>
      </w:r>
      <w:r w:rsidRPr="004331D8">
        <w:rPr>
          <w:strike/>
          <w:sz w:val="16"/>
          <w:szCs w:val="16"/>
          <w:highlight w:val="red"/>
          <w:lang w:val="en-US"/>
        </w:rPr>
        <w:commentReference w:id="233"/>
      </w:r>
    </w:p>
    <w:p w14:paraId="74073D35" w14:textId="55A93394" w:rsidR="00570F3F" w:rsidRPr="004331D8" w:rsidRDefault="00570F3F">
      <w:pPr>
        <w:ind w:left="709"/>
        <w:rPr>
          <w:rFonts w:ascii="Sylfaen" w:eastAsia="Times New Roman" w:hAnsi="Sylfaen" w:cs="Times New Roman"/>
          <w:b/>
          <w:lang w:val="ka-GE"/>
        </w:rPr>
        <w:pPrChange w:id="234" w:author="Tamar Kerdzaia" w:date="2020-07-03T00:16:00Z">
          <w:pPr/>
        </w:pPrChange>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ins w:id="235" w:author="Tamar Kerdzaia" w:date="2020-07-03T00:15:00Z">
        <w:r w:rsidR="002023B6">
          <w:rPr>
            <w:rFonts w:ascii="Sylfaen" w:eastAsia="Times New Roman" w:hAnsi="Sylfaen" w:cs="Sylfaen"/>
            <w:b/>
            <w:lang w:val="ka-GE"/>
          </w:rPr>
          <w:t>ს მიმართულებით</w:t>
        </w:r>
      </w:ins>
      <w:r>
        <w:rPr>
          <w:rFonts w:ascii="Sylfaen" w:eastAsia="Times New Roman" w:hAnsi="Sylfaen" w:cs="Sylfaen"/>
          <w:b/>
          <w:lang w:val="ka-GE"/>
        </w:rPr>
        <w:t>:</w:t>
      </w:r>
    </w:p>
    <w:p w14:paraId="54C41FA0" w14:textId="1D04C5F9"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.ა)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4331D8">
        <w:rPr>
          <w:rFonts w:ascii="Sylfaen" w:eastAsia="Times New Roman" w:hAnsi="Sylfaen" w:cs="Sylfaen"/>
          <w:lang w:val="ka-GE"/>
        </w:rPr>
        <w:t xml:space="preserve">თანამშრომლობით, </w:t>
      </w:r>
      <w:r w:rsidRPr="004331D8">
        <w:rPr>
          <w:rFonts w:ascii="Sylfaen" w:eastAsia="Times New Roman" w:hAnsi="Sylfaen" w:cs="Sylfaen"/>
          <w:lang w:val="en-US"/>
        </w:rPr>
        <w:t>შრომით</w:t>
      </w:r>
      <w:r w:rsidRPr="004331D8">
        <w:rPr>
          <w:rFonts w:ascii="Sylfaen" w:eastAsia="Times New Roman" w:hAnsi="Sylfaen" w:cs="Sylfaen"/>
          <w:lang w:val="ka-GE"/>
        </w:rPr>
        <w:t xml:space="preserve">ი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eastAsia="Times New Roman" w:hAnsi="Sylfaen" w:cs="Sylfaen"/>
          <w:lang w:val="en-US"/>
        </w:rPr>
        <w:t>პოლიტიკის</w:t>
      </w:r>
      <w:r w:rsidRPr="004331D8">
        <w:rPr>
          <w:rFonts w:ascii="Sylfaen" w:eastAsia="Times New Roman" w:hAnsi="Sylfaen" w:cs="Sylfaen"/>
          <w:lang w:val="ka-GE"/>
        </w:rPr>
        <w:t xml:space="preserve">, სტრატეგიისა და სამოქმედო გეგმის შემუშავება; </w:t>
      </w:r>
    </w:p>
    <w:p w14:paraId="02FE2342" w14:textId="08D4F70A"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hAnsi="Sylfaen" w:cs="Sylfaen"/>
          <w:color w:val="222222"/>
          <w:shd w:val="clear" w:color="auto" w:fill="FFFFFF"/>
          <w:lang w:val="ka-GE"/>
        </w:rPr>
        <w:lastRenderedPageBreak/>
        <w:t>ე.</w:t>
      </w:r>
      <w:r w:rsidRPr="004331D8">
        <w:rPr>
          <w:rFonts w:ascii="Sylfaen" w:hAnsi="Sylfaen" w:cs="Sylfaen"/>
          <w:color w:val="222222"/>
          <w:shd w:val="clear" w:color="auto" w:fill="FFFFFF"/>
          <w:lang w:val="ka-GE"/>
        </w:rPr>
        <w:t xml:space="preserve">ბ) </w:t>
      </w:r>
      <w:r w:rsidRPr="004331D8">
        <w:rPr>
          <w:rFonts w:ascii="Sylfaen" w:eastAsia="Times New Roman" w:hAnsi="Sylfaen" w:cs="Sylfaen"/>
          <w:lang w:val="ka-GE"/>
        </w:rPr>
        <w:t xml:space="preserve">შესაბამისი სტრუქტურული ერთეულების </w:t>
      </w:r>
      <w:r w:rsidRPr="004331D8">
        <w:rPr>
          <w:rFonts w:ascii="Sylfaen" w:hAnsi="Sylfaen" w:cs="Sylfaen"/>
          <w:color w:val="222222"/>
          <w:shd w:val="clear" w:color="auto" w:fill="FFFFFF"/>
          <w:lang w:val="ka-GE"/>
        </w:rPr>
        <w:t xml:space="preserve">მიერ შრომითი მიგრაციისა და </w:t>
      </w:r>
      <w:r w:rsidRPr="004331D8">
        <w:rPr>
          <w:rFonts w:ascii="Sylfaen" w:eastAsia="Times New Roman" w:hAnsi="Sylfaen" w:cs="Sylfaen"/>
          <w:lang w:val="en-US"/>
        </w:rPr>
        <w:t xml:space="preserve">დროებითი (ცირკულარული) შრომითი მიგრაციის სფეროში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 და </w:t>
      </w:r>
      <w:r w:rsidRPr="004331D8">
        <w:rPr>
          <w:rFonts w:ascii="Sylfaen" w:eastAsia="Times New Roman" w:hAnsi="Sylfaen" w:cs="Sylfaen"/>
          <w:lang w:val="en-US"/>
        </w:rPr>
        <w:t>საერთაშორისო ხელშეკრულებების, კონვენციების, რეკომენდაციებისა და შეთანხმებების შესრულებ</w:t>
      </w:r>
      <w:r w:rsidRPr="004331D8">
        <w:rPr>
          <w:rFonts w:ascii="Sylfaen" w:eastAsia="Times New Roman" w:hAnsi="Sylfaen" w:cs="Sylfaen"/>
          <w:lang w:val="ka-GE"/>
        </w:rPr>
        <w:t>ის კოორდინაცია;</w:t>
      </w:r>
    </w:p>
    <w:p w14:paraId="6A9B3E31" w14:textId="28D6FA5F"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.გ) </w:t>
      </w:r>
      <w:r w:rsidRPr="004331D8">
        <w:rPr>
          <w:rFonts w:ascii="Sylfaen" w:eastAsia="Times New Roman" w:hAnsi="Sylfaen" w:cs="Sylfaen"/>
          <w:lang w:val="en-US"/>
        </w:rPr>
        <w:t>საზღვარგარეთ დროებით, ლეგალურად დასაქმების სახელმწიფოთაშორისი სქემების იმპლემენტაციის პროცესში ჩართული, სამინისტროს შესაბამისი ერთეულების საქმიანობის კოორდინაცია</w:t>
      </w:r>
      <w:r w:rsidRPr="004331D8">
        <w:rPr>
          <w:rFonts w:ascii="Sylfaen" w:eastAsia="Times New Roman" w:hAnsi="Sylfaen" w:cs="Sylfaen"/>
          <w:lang w:val="ka-GE"/>
        </w:rPr>
        <w:t xml:space="preserve"> და </w:t>
      </w:r>
      <w:r w:rsidRPr="004331D8">
        <w:rPr>
          <w:rFonts w:ascii="Sylfaen" w:eastAsia="Times New Roman" w:hAnsi="Sylfaen" w:cs="Sylfaen"/>
          <w:lang w:val="en-US"/>
        </w:rPr>
        <w:t>აღნიშნული სქემების განხორციელების ეფექტიანობის გაზრდის მიზნით</w:t>
      </w:r>
      <w:r>
        <w:rPr>
          <w:rFonts w:ascii="Sylfaen" w:eastAsia="Times New Roman" w:hAnsi="Sylfaen" w:cs="Sylfaen"/>
          <w:lang w:val="ka-GE"/>
        </w:rPr>
        <w:t>,</w:t>
      </w:r>
      <w:r w:rsidRPr="004331D8">
        <w:rPr>
          <w:rFonts w:ascii="Sylfaen" w:eastAsia="Times New Roman" w:hAnsi="Sylfaen" w:cs="Sylfaen"/>
          <w:lang w:val="en-US"/>
        </w:rPr>
        <w:t xml:space="preserve"> წინადადებების</w:t>
      </w:r>
      <w:r w:rsidRPr="004331D8">
        <w:rPr>
          <w:rFonts w:ascii="Sylfaen" w:eastAsia="Times New Roman" w:hAnsi="Sylfaen" w:cs="Sylfaen"/>
          <w:lang w:val="ka-GE"/>
        </w:rPr>
        <w:t xml:space="preserve"> შემუშავება და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0ADC5E0" w14:textId="1F60BC2E"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.დ) </w:t>
      </w:r>
      <w:r w:rsidRPr="009521EC">
        <w:rPr>
          <w:rFonts w:ascii="Sylfaen" w:eastAsia="Times New Roman" w:hAnsi="Sylfaen" w:cs="Sylfaen"/>
          <w:lang w:val="ka-GE"/>
        </w:rPr>
        <w:t>შესაბამის</w:t>
      </w:r>
      <w:r>
        <w:rPr>
          <w:rFonts w:ascii="Sylfaen" w:eastAsia="Times New Roman" w:hAnsi="Sylfaen" w:cs="Sylfaen"/>
          <w:lang w:val="ka-GE"/>
        </w:rPr>
        <w:t>ი</w:t>
      </w:r>
      <w:r w:rsidRPr="009521EC">
        <w:rPr>
          <w:rFonts w:ascii="Sylfaen" w:eastAsia="Times New Roman" w:hAnsi="Sylfaen" w:cs="Sylfaen"/>
          <w:lang w:val="ka-GE"/>
        </w:rPr>
        <w:t xml:space="preserve"> სტრუქტურულ</w:t>
      </w:r>
      <w:r>
        <w:rPr>
          <w:rFonts w:ascii="Sylfaen" w:eastAsia="Times New Roman" w:hAnsi="Sylfaen" w:cs="Sylfaen"/>
          <w:lang w:val="ka-GE"/>
        </w:rPr>
        <w:t>ი</w:t>
      </w:r>
      <w:r w:rsidRPr="009521EC">
        <w:rPr>
          <w:rFonts w:ascii="Sylfaen" w:eastAsia="Times New Roman" w:hAnsi="Sylfaen" w:cs="Sylfaen"/>
          <w:lang w:val="ka-GE"/>
        </w:rPr>
        <w:t xml:space="preserve"> ერთეულებ</w:t>
      </w:r>
      <w:r>
        <w:rPr>
          <w:rFonts w:ascii="Sylfaen" w:eastAsia="Times New Roman" w:hAnsi="Sylfaen" w:cs="Sylfaen"/>
          <w:lang w:val="ka-GE"/>
        </w:rPr>
        <w:t>ი</w:t>
      </w:r>
      <w:r w:rsidRPr="009521EC">
        <w:rPr>
          <w:rFonts w:ascii="Sylfaen" w:eastAsia="Times New Roman" w:hAnsi="Sylfaen" w:cs="Sylfaen"/>
          <w:lang w:val="ka-GE"/>
        </w:rPr>
        <w:t>სა და საჯარო სამართლის იურიდიული პირებ</w:t>
      </w:r>
      <w:r>
        <w:rPr>
          <w:rFonts w:ascii="Sylfaen" w:eastAsia="Times New Roman" w:hAnsi="Sylfaen" w:cs="Sylfaen"/>
          <w:lang w:val="ka-GE"/>
        </w:rPr>
        <w:t>ისაგან</w:t>
      </w:r>
      <w:r w:rsidRPr="009521EC">
        <w:rPr>
          <w:rFonts w:ascii="Sylfaen" w:eastAsia="Times New Roman" w:hAnsi="Sylfaen" w:cs="Sylfaen"/>
          <w:lang w:val="ka-GE"/>
        </w:rPr>
        <w:t xml:space="preserve"> </w:t>
      </w:r>
      <w:r w:rsidRPr="004331D8">
        <w:rPr>
          <w:rFonts w:ascii="Sylfaen" w:hAnsi="Sylfaen" w:cs="Sylfaen"/>
          <w:color w:val="222222"/>
          <w:shd w:val="clear" w:color="auto" w:fill="FFFFFF"/>
          <w:lang w:val="ka-GE"/>
        </w:rPr>
        <w:t xml:space="preserve">შრომითი მიგრაციისა და </w:t>
      </w:r>
      <w:r w:rsidRPr="004331D8">
        <w:rPr>
          <w:rFonts w:ascii="Sylfaen" w:eastAsia="Times New Roman" w:hAnsi="Sylfaen" w:cs="Sylfaen"/>
          <w:lang w:val="en-US"/>
        </w:rPr>
        <w:t>დროებითი (ცირკულარული) შრომითი მიგრაციის სფეროში</w:t>
      </w:r>
      <w:r w:rsidRPr="004331D8">
        <w:rPr>
          <w:rFonts w:ascii="Sylfaen" w:eastAsia="Times New Roman" w:hAnsi="Sylfaen" w:cs="Sylfaen"/>
          <w:lang w:val="ka-GE"/>
        </w:rPr>
        <w:t xml:space="preserve"> </w:t>
      </w:r>
      <w:r w:rsidRPr="004331D8">
        <w:rPr>
          <w:rFonts w:ascii="Sylfaen" w:hAnsi="Sylfaen"/>
          <w:color w:val="222222"/>
          <w:shd w:val="clear" w:color="auto" w:fill="FFFFFF"/>
        </w:rPr>
        <w:t>პოლიტიკის, სტრატეგიის, სამოქმედო გეგმის</w:t>
      </w:r>
      <w:r w:rsidRPr="004331D8">
        <w:rPr>
          <w:rFonts w:ascii="Sylfaen" w:hAnsi="Sylfaen"/>
          <w:color w:val="222222"/>
          <w:shd w:val="clear" w:color="auto" w:fill="FFFFFF"/>
          <w:lang w:val="ka-GE"/>
        </w:rPr>
        <w:t xml:space="preserve">ა და </w:t>
      </w:r>
      <w:r w:rsidRPr="004331D8">
        <w:rPr>
          <w:rFonts w:ascii="Sylfaen" w:eastAsia="Times New Roman" w:hAnsi="Sylfaen" w:cs="Sylfaen"/>
          <w:lang w:val="en-US"/>
        </w:rPr>
        <w:t>სახელმწიფოს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მხრიდან</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აღებულ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ვალდებულებათა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Pr="004331D8">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სთვის</w:t>
      </w:r>
      <w:r w:rsidRPr="004331D8">
        <w:rPr>
          <w:rFonts w:ascii="Sylfaen" w:eastAsia="Times New Roman" w:hAnsi="Sylfaen" w:cs="Sylfaen"/>
          <w:lang w:val="ka-GE"/>
        </w:rPr>
        <w:t xml:space="preserve"> წარდგენა;</w:t>
      </w:r>
    </w:p>
    <w:p w14:paraId="058D1EAF" w14:textId="5CD8A3D6"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.ე) </w:t>
      </w:r>
      <w:r w:rsidRPr="004331D8">
        <w:rPr>
          <w:rFonts w:ascii="Sylfaen" w:eastAsia="Times New Roman" w:hAnsi="Sylfaen" w:cs="Sylfaen"/>
          <w:lang w:val="en-US"/>
        </w:rPr>
        <w:t>შრომითი მიგრაციის რისკების შესახებ ინფორმაციის მოპოვება, ანალიზი და მათი შემცირების</w:t>
      </w:r>
      <w:r w:rsidRPr="004331D8">
        <w:rPr>
          <w:rFonts w:ascii="Sylfaen" w:eastAsia="Times New Roman" w:hAnsi="Sylfaen" w:cs="Sylfaen"/>
          <w:lang w:val="ka-GE"/>
        </w:rPr>
        <w:t xml:space="preserve"> მიზნით</w:t>
      </w:r>
      <w:r w:rsidRPr="004331D8">
        <w:rPr>
          <w:rFonts w:ascii="Sylfaen" w:eastAsia="Times New Roman" w:hAnsi="Sylfaen" w:cs="Sylfaen"/>
          <w:lang w:val="en-US"/>
        </w:rPr>
        <w:t xml:space="preserve"> წინადადებების შემუშავება</w:t>
      </w:r>
      <w:r w:rsidRPr="004331D8">
        <w:rPr>
          <w:rFonts w:ascii="Sylfaen" w:eastAsia="Times New Roman" w:hAnsi="Sylfaen" w:cs="Sylfaen"/>
          <w:lang w:val="ka-GE"/>
        </w:rPr>
        <w:t>,</w:t>
      </w:r>
      <w:r w:rsidRPr="004331D8">
        <w:rPr>
          <w:rFonts w:ascii="Sylfaen" w:eastAsia="Times New Roman" w:hAnsi="Sylfaen" w:cs="Sylfaen"/>
          <w:lang w:val="en-US"/>
        </w:rPr>
        <w:t xml:space="preserve"> ანგარიშების მომზადება</w:t>
      </w:r>
      <w:r w:rsidRPr="004331D8">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4331D8">
        <w:rPr>
          <w:rFonts w:ascii="Sylfaen" w:eastAsia="Times New Roman" w:hAnsi="Sylfaen" w:cs="Sylfaen"/>
          <w:lang w:val="en-US"/>
        </w:rPr>
        <w:t>;</w:t>
      </w:r>
    </w:p>
    <w:p w14:paraId="11DEE02A" w14:textId="11447182"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.ვ) </w:t>
      </w:r>
      <w:r w:rsidRPr="004331D8">
        <w:rPr>
          <w:rFonts w:ascii="Sylfaen" w:eastAsia="Times New Roman" w:hAnsi="Sylfaen" w:cs="Sylfaen"/>
          <w:lang w:val="en-US"/>
        </w:rPr>
        <w:t xml:space="preserve">საქართველოს მოქალაქეების საზღვარგარეთ დროებითი კანონიერი დასაქმების ორგანიზების მიზნით, დასაქმების სექტორში კერძო სააგენტოებთან თანამშრომლობის ეფექტიანობის გაზრდის </w:t>
      </w:r>
      <w:r w:rsidRPr="004331D8">
        <w:rPr>
          <w:rFonts w:ascii="Sylfaen" w:eastAsia="Times New Roman" w:hAnsi="Sylfaen" w:cs="Sylfaen"/>
          <w:lang w:val="ka-GE"/>
        </w:rPr>
        <w:t>მიზნით</w:t>
      </w:r>
      <w:r w:rsidRPr="004331D8">
        <w:rPr>
          <w:rFonts w:ascii="Sylfaen" w:eastAsia="Times New Roman" w:hAnsi="Sylfaen" w:cs="Sylfaen"/>
          <w:lang w:val="en-US"/>
        </w:rPr>
        <w:t xml:space="preserve"> წინადადებების მომზადება; </w:t>
      </w:r>
      <w:r w:rsidRPr="004331D8">
        <w:rPr>
          <w:rFonts w:ascii="Sylfaen" w:eastAsia="Times New Roman" w:hAnsi="Sylfaen" w:cs="Sylfaen"/>
          <w:strike/>
          <w:highlight w:val="red"/>
          <w:lang w:val="en-US"/>
        </w:rPr>
        <w:t xml:space="preserve">აღნიშნული სააგენტოების სახელმწიფო რეესტრის </w:t>
      </w:r>
      <w:commentRangeStart w:id="236"/>
      <w:r w:rsidRPr="004331D8">
        <w:rPr>
          <w:rFonts w:ascii="Sylfaen" w:eastAsia="Times New Roman" w:hAnsi="Sylfaen" w:cs="Sylfaen"/>
          <w:strike/>
          <w:highlight w:val="red"/>
          <w:lang w:val="en-US"/>
        </w:rPr>
        <w:t>წარმოება</w:t>
      </w:r>
      <w:commentRangeEnd w:id="236"/>
      <w:r w:rsidRPr="004331D8">
        <w:rPr>
          <w:sz w:val="16"/>
          <w:szCs w:val="16"/>
          <w:lang w:val="en-US"/>
        </w:rPr>
        <w:commentReference w:id="236"/>
      </w:r>
      <w:r w:rsidRPr="004331D8">
        <w:rPr>
          <w:rFonts w:ascii="Sylfaen" w:eastAsia="Times New Roman" w:hAnsi="Sylfaen" w:cs="Sylfaen"/>
          <w:strike/>
          <w:highlight w:val="red"/>
          <w:lang w:val="en-US"/>
        </w:rPr>
        <w:t>;</w:t>
      </w:r>
      <w:r w:rsidRPr="004331D8">
        <w:rPr>
          <w:rFonts w:ascii="Sylfaen" w:eastAsia="Times New Roman" w:hAnsi="Sylfaen" w:cs="Sylfaen"/>
          <w:lang w:val="en-US"/>
        </w:rPr>
        <w:t xml:space="preserve"> მათი საქმიანობის შესახებ ანგარიშების </w:t>
      </w:r>
      <w:r w:rsidRPr="004331D8">
        <w:rPr>
          <w:rFonts w:ascii="Sylfaen" w:eastAsia="Times New Roman" w:hAnsi="Sylfaen" w:cs="Sylfaen"/>
          <w:lang w:val="ka-GE"/>
        </w:rPr>
        <w:t>გამოთხოვა</w:t>
      </w:r>
      <w:r w:rsidRPr="004331D8">
        <w:rPr>
          <w:rFonts w:ascii="Sylfaen" w:eastAsia="Times New Roman" w:hAnsi="Sylfaen" w:cs="Sylfaen"/>
          <w:lang w:val="en-US"/>
        </w:rPr>
        <w:t xml:space="preserve"> და ანალიზი;</w:t>
      </w:r>
    </w:p>
    <w:p w14:paraId="2E4A74C4" w14:textId="18704BD5" w:rsidR="00570F3F" w:rsidRPr="004331D8" w:rsidRDefault="00570F3F" w:rsidP="00570F3F">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ე</w:t>
      </w:r>
      <w:r w:rsidRPr="004331D8">
        <w:rPr>
          <w:rFonts w:ascii="Sylfaen" w:eastAsia="Times New Roman" w:hAnsi="Sylfaen" w:cs="Sylfaen"/>
          <w:lang w:val="ka-GE"/>
        </w:rPr>
        <w:t xml:space="preserve">.ზ) </w:t>
      </w:r>
      <w:r w:rsidRPr="004331D8">
        <w:rPr>
          <w:rFonts w:ascii="Sylfaen" w:eastAsia="Times New Roman" w:hAnsi="Sylfaen" w:cs="Sylfaen"/>
          <w:lang w:val="en-US"/>
        </w:rPr>
        <w:t>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 გამოვლენის მიზნით, კომპეტენციის ფარგლებში, სახელმწიფოთაშორისი თანამშრომლობის განვითარების შესახებ წინადადებების მომზადება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w:t>
      </w:r>
      <w:r>
        <w:rPr>
          <w:rFonts w:ascii="Sylfaen" w:eastAsia="Times New Roman" w:hAnsi="Sylfaen" w:cs="Sylfaen"/>
          <w:lang w:val="ka-GE"/>
        </w:rPr>
        <w:t>ა</w:t>
      </w:r>
      <w:r w:rsidRPr="004331D8">
        <w:rPr>
          <w:rFonts w:ascii="Sylfaen" w:eastAsia="Times New Roman" w:hAnsi="Sylfaen" w:cs="Sylfaen"/>
          <w:lang w:val="ka-GE"/>
        </w:rPr>
        <w:t>თვის წარდგენა</w:t>
      </w:r>
      <w:r w:rsidRPr="004331D8">
        <w:rPr>
          <w:rFonts w:ascii="Sylfaen" w:eastAsia="Times New Roman" w:hAnsi="Sylfaen" w:cs="Sylfaen"/>
          <w:lang w:val="en-US"/>
        </w:rPr>
        <w:t>;</w:t>
      </w:r>
    </w:p>
    <w:p w14:paraId="796E3DF2" w14:textId="1DC442DF" w:rsidR="00570F3F" w:rsidRPr="004331D8" w:rsidRDefault="00570F3F" w:rsidP="00570F3F">
      <w:pPr>
        <w:spacing w:after="0" w:line="240" w:lineRule="auto"/>
        <w:ind w:firstLine="720"/>
        <w:jc w:val="both"/>
        <w:rPr>
          <w:rFonts w:ascii="Sylfaen" w:eastAsia="Times New Roman" w:hAnsi="Sylfaen" w:cs="Sylfaen"/>
          <w:lang w:val="en-US"/>
        </w:rPr>
      </w:pPr>
      <w:r>
        <w:rPr>
          <w:rFonts w:ascii="Sylfaen" w:eastAsia="Times New Roman" w:hAnsi="Sylfaen" w:cs="Sylfaen"/>
          <w:lang w:val="ka-GE"/>
        </w:rPr>
        <w:t>ე</w:t>
      </w:r>
      <w:r w:rsidRPr="004331D8">
        <w:rPr>
          <w:rFonts w:ascii="Sylfaen" w:eastAsia="Times New Roman" w:hAnsi="Sylfaen" w:cs="Sylfaen"/>
          <w:lang w:val="ka-GE"/>
        </w:rPr>
        <w:t xml:space="preserve">.თ) </w:t>
      </w:r>
      <w:r w:rsidRPr="004331D8">
        <w:rPr>
          <w:rFonts w:ascii="Sylfaen" w:eastAsia="Times New Roman" w:hAnsi="Sylfaen" w:cs="Sylfaen"/>
          <w:lang w:val="en-US"/>
        </w:rPr>
        <w:t>დროებითი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ხელშეწყობის მიზნით წინადადებების შემუშავება</w:t>
      </w:r>
      <w:r w:rsidRPr="004331D8">
        <w:rPr>
          <w:rFonts w:ascii="Sylfaen" w:eastAsia="Times New Roman" w:hAnsi="Sylfaen" w:cs="Sylfaen"/>
          <w:lang w:val="ka-GE"/>
        </w:rPr>
        <w:t xml:space="preserve"> და მინისტრისა და მინისტ</w:t>
      </w:r>
      <w:r>
        <w:rPr>
          <w:rFonts w:ascii="Sylfaen" w:eastAsia="Times New Roman" w:hAnsi="Sylfaen" w:cs="Sylfaen"/>
          <w:lang w:val="ka-GE"/>
        </w:rPr>
        <w:t>რის შესაბამისი კურატორი მოადგილეები</w:t>
      </w:r>
      <w:r w:rsidRPr="004331D8">
        <w:rPr>
          <w:rFonts w:ascii="Sylfaen" w:eastAsia="Times New Roman" w:hAnsi="Sylfaen" w:cs="Sylfaen"/>
          <w:lang w:val="ka-GE"/>
        </w:rPr>
        <w:t>სთვის წარდგენა</w:t>
      </w:r>
      <w:r w:rsidRPr="004331D8">
        <w:rPr>
          <w:rFonts w:ascii="Sylfaen" w:eastAsia="Times New Roman" w:hAnsi="Sylfaen" w:cs="Sylfaen"/>
          <w:lang w:val="en-US"/>
        </w:rPr>
        <w:t>;</w:t>
      </w:r>
    </w:p>
    <w:p w14:paraId="154B5657" w14:textId="66892560" w:rsidR="00570F3F" w:rsidRPr="004331D8" w:rsidRDefault="00570F3F" w:rsidP="00570F3F">
      <w:pPr>
        <w:spacing w:after="0" w:line="240" w:lineRule="auto"/>
        <w:ind w:firstLine="720"/>
        <w:jc w:val="both"/>
        <w:rPr>
          <w:rFonts w:eastAsia="Times New Roman" w:cs="Sylfaen"/>
          <w:lang w:val="ka-GE"/>
        </w:rPr>
      </w:pPr>
      <w:r>
        <w:rPr>
          <w:rFonts w:ascii="Sylfaen" w:eastAsia="Times New Roman" w:hAnsi="Sylfaen" w:cs="Sylfaen"/>
          <w:lang w:val="ka-GE"/>
        </w:rPr>
        <w:t xml:space="preserve">ე.ი) იურიდიულ დეპამენტთან, სამინისტროს </w:t>
      </w:r>
      <w:r w:rsidRPr="009521EC">
        <w:rPr>
          <w:rFonts w:ascii="Sylfaen" w:eastAsia="Times New Roman" w:hAnsi="Sylfaen" w:cs="Sylfaen"/>
          <w:lang w:val="ka-GE"/>
        </w:rPr>
        <w:t>შესაბამის სტრუქტურულ ერთეულებ</w:t>
      </w:r>
      <w:r>
        <w:rPr>
          <w:rFonts w:ascii="Sylfaen" w:eastAsia="Times New Roman" w:hAnsi="Sylfaen" w:cs="Sylfaen"/>
          <w:lang w:val="ka-GE"/>
        </w:rPr>
        <w:t>სა და საჯარო სამართლის იურიდიულ</w:t>
      </w:r>
      <w:r w:rsidRPr="009521EC">
        <w:rPr>
          <w:rFonts w:ascii="Sylfaen" w:eastAsia="Times New Roman" w:hAnsi="Sylfaen" w:cs="Sylfaen"/>
          <w:lang w:val="ka-GE"/>
        </w:rPr>
        <w:t xml:space="preserve"> პირებთან </w:t>
      </w:r>
      <w:r w:rsidRPr="009521EC">
        <w:rPr>
          <w:rFonts w:ascii="Sylfaen" w:eastAsia="Times New Roman" w:hAnsi="Sylfaen" w:cs="Times New Roman"/>
          <w:lang w:val="ka-GE"/>
        </w:rPr>
        <w:t xml:space="preserve">კოორდინაციით, </w:t>
      </w:r>
      <w:r w:rsidRPr="004331D8">
        <w:rPr>
          <w:rFonts w:ascii="Sylfaen" w:eastAsia="Times New Roman" w:hAnsi="Sylfaen" w:cs="Sylfaen"/>
          <w:lang w:val="en-US"/>
        </w:rPr>
        <w:t xml:space="preserve">შრომითი მიგრაციის რეგულირების </w:t>
      </w:r>
      <w:r w:rsidRPr="004331D8">
        <w:rPr>
          <w:rFonts w:ascii="Sylfaen" w:eastAsia="Times New Roman" w:hAnsi="Sylfaen" w:cs="Sylfaen"/>
          <w:lang w:val="ka-GE"/>
        </w:rPr>
        <w:t xml:space="preserve">სამართლებრივი აქტების სრულყოფის მიზნით </w:t>
      </w:r>
      <w:r>
        <w:rPr>
          <w:rFonts w:ascii="Sylfaen" w:eastAsia="Times New Roman" w:hAnsi="Sylfaen" w:cs="Sylfaen"/>
          <w:lang w:val="ka-GE"/>
        </w:rPr>
        <w:t>სამართლებრივი აქტების პროექტების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შემუშავე</w:t>
      </w:r>
      <w:r w:rsidRPr="004331D8">
        <w:rPr>
          <w:rFonts w:ascii="Sylfaen" w:eastAsia="Times New Roman" w:hAnsi="Sylfaen" w:cs="Sylfaen"/>
          <w:lang w:val="ka-GE"/>
        </w:rPr>
        <w:t xml:space="preserve">ბა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Pr>
          <w:rFonts w:ascii="Sylfaen" w:eastAsia="Times New Roman" w:hAnsi="Sylfaen" w:cs="Sylfaen"/>
          <w:lang w:val="en-US"/>
        </w:rPr>
        <w:t>მინისტრისა</w:t>
      </w:r>
      <w:r w:rsidRPr="004331D8">
        <w:rPr>
          <w:rFonts w:ascii="Sylfaen" w:eastAsia="Times New Roman" w:hAnsi="Sylfaen" w:cs="Times New Roman"/>
          <w:lang w:val="ka-GE"/>
        </w:rPr>
        <w:t xml:space="preserve"> და მინისტ</w:t>
      </w:r>
      <w:r>
        <w:rPr>
          <w:rFonts w:ascii="Sylfaen" w:eastAsia="Times New Roman" w:hAnsi="Sylfaen" w:cs="Times New Roman"/>
          <w:lang w:val="ka-GE"/>
        </w:rPr>
        <w:t>რის შესაბამისი კურატორი მოადგილეები</w:t>
      </w:r>
      <w:r w:rsidRPr="004331D8">
        <w:rPr>
          <w:rFonts w:ascii="Sylfaen" w:eastAsia="Times New Roman" w:hAnsi="Sylfaen" w:cs="Times New Roman"/>
          <w:lang w:val="ka-GE"/>
        </w:rPr>
        <w:t>ს</w:t>
      </w:r>
      <w:r>
        <w:rPr>
          <w:rFonts w:ascii="Sylfaen" w:eastAsia="Times New Roman" w:hAnsi="Sylfaen" w:cs="Times New Roman"/>
          <w:lang w:val="ka-GE"/>
        </w:rPr>
        <w:t>ა</w:t>
      </w:r>
      <w:r w:rsidRPr="004331D8">
        <w:rPr>
          <w:rFonts w:ascii="Sylfaen" w:eastAsia="Times New Roman" w:hAnsi="Sylfaen" w:cs="Times New Roman"/>
          <w:lang w:val="ka-GE"/>
        </w:rPr>
        <w:t xml:space="preserve">თვის </w:t>
      </w:r>
      <w:r w:rsidRPr="004331D8">
        <w:rPr>
          <w:rFonts w:ascii="Sylfaen" w:eastAsia="Times New Roman" w:hAnsi="Sylfaen" w:cs="Sylfaen"/>
          <w:lang w:val="en-US"/>
        </w:rPr>
        <w:t>წარდგენა</w:t>
      </w:r>
      <w:r w:rsidRPr="004331D8">
        <w:rPr>
          <w:rFonts w:ascii="Sylfaen" w:eastAsia="Times New Roman" w:hAnsi="Sylfaen" w:cs="Sylfaen"/>
          <w:lang w:val="ka-GE"/>
        </w:rPr>
        <w:t>;</w:t>
      </w:r>
    </w:p>
    <w:p w14:paraId="6C0369F2" w14:textId="71C3704B" w:rsidR="004331D8" w:rsidRPr="004331D8" w:rsidRDefault="00570F3F" w:rsidP="00570F3F">
      <w:pPr>
        <w:jc w:val="both"/>
      </w:pPr>
      <w:r>
        <w:rPr>
          <w:rFonts w:ascii="Sylfaen" w:eastAsia="Times New Roman" w:hAnsi="Sylfaen" w:cs="Sylfaen"/>
          <w:lang w:val="ka-GE"/>
        </w:rPr>
        <w:t xml:space="preserve">                 ე</w:t>
      </w:r>
      <w:r w:rsidRPr="004331D8">
        <w:rPr>
          <w:rFonts w:ascii="Sylfaen" w:eastAsia="Times New Roman" w:hAnsi="Sylfaen" w:cs="Sylfaen"/>
          <w:lang w:val="ka-GE"/>
        </w:rPr>
        <w:t>.კ</w:t>
      </w:r>
      <w:r w:rsidRPr="004331D8">
        <w:rPr>
          <w:rFonts w:ascii="Times New Roman" w:eastAsia="Times New Roman" w:hAnsi="Times New Roman" w:cs="Times New Roman"/>
          <w:lang w:val="en-US"/>
        </w:rPr>
        <w:t xml:space="preserve">) </w:t>
      </w:r>
      <w:r w:rsidRPr="009521EC">
        <w:rPr>
          <w:rFonts w:ascii="Sylfaen" w:eastAsia="Times New Roman" w:hAnsi="Sylfaen"/>
          <w:bCs/>
          <w:lang w:val="ka-GE"/>
        </w:rPr>
        <w:t>საერთაშორისო ურთიერთობე</w:t>
      </w:r>
      <w:r>
        <w:rPr>
          <w:rFonts w:ascii="Sylfaen" w:eastAsia="Times New Roman" w:hAnsi="Sylfaen"/>
          <w:bCs/>
          <w:lang w:val="ka-GE"/>
        </w:rPr>
        <w:t>ბისა და პროტოკოლის სამმართველოს</w:t>
      </w:r>
      <w:r>
        <w:rPr>
          <w:rFonts w:ascii="Sylfaen" w:eastAsia="Times New Roman" w:hAnsi="Sylfaen"/>
          <w:b/>
          <w:bCs/>
          <w:lang w:val="ka-GE"/>
        </w:rPr>
        <w:t>,</w:t>
      </w:r>
      <w:r>
        <w:rPr>
          <w:rFonts w:ascii="Sylfaen" w:eastAsia="Times New Roman" w:hAnsi="Sylfaen" w:cs="Times New Roman"/>
          <w:lang w:val="ka-GE"/>
        </w:rPr>
        <w:t xml:space="preserve"> იურიდიულ დეპარტამენტსა</w:t>
      </w:r>
      <w:r w:rsidRPr="009521EC">
        <w:rPr>
          <w:rFonts w:ascii="Sylfaen" w:hAnsi="Sylfaen"/>
          <w:color w:val="222222"/>
          <w:shd w:val="clear" w:color="auto" w:fill="FFFFFF"/>
          <w:lang w:val="ka-GE"/>
        </w:rPr>
        <w:t xml:space="preserve"> </w:t>
      </w:r>
      <w:r>
        <w:rPr>
          <w:rFonts w:ascii="Sylfaen" w:hAnsi="Sylfaen"/>
          <w:color w:val="222222"/>
          <w:shd w:val="clear" w:color="auto" w:fill="FFFFFF"/>
          <w:lang w:val="ka-GE"/>
        </w:rPr>
        <w:t xml:space="preserve">და შესაბამის სტრუქტურულ ერთეულებთან </w:t>
      </w:r>
      <w:r w:rsidRPr="009521EC">
        <w:rPr>
          <w:rFonts w:ascii="Sylfaen" w:hAnsi="Sylfaen"/>
          <w:color w:val="222222"/>
          <w:shd w:val="clear" w:color="auto" w:fill="FFFFFF"/>
          <w:lang w:val="ka-GE"/>
        </w:rPr>
        <w:t>თანამშრომლობით,</w:t>
      </w:r>
      <w:r w:rsidRPr="009521EC">
        <w:rPr>
          <w:rFonts w:eastAsia="Times New Roman" w:cs="Times New Roman"/>
          <w:lang w:val="ka-GE"/>
        </w:rPr>
        <w:t xml:space="preserve"> </w:t>
      </w:r>
      <w:r w:rsidRPr="009521EC">
        <w:rPr>
          <w:rFonts w:ascii="Sylfaen" w:eastAsia="Times New Roman" w:hAnsi="Sylfaen" w:cs="Sylfaen"/>
          <w:lang w:val="en-US"/>
        </w:rPr>
        <w:t>თავის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კომპეტენციას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მიკუთვნებულ</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სფეროში</w:t>
      </w:r>
      <w:r w:rsidRPr="009521EC">
        <w:rPr>
          <w:rFonts w:ascii="Sylfaen" w:eastAsia="Times New Roman" w:hAnsi="Sylfaen" w:cs="Sylfaen"/>
          <w:lang w:val="ka-GE"/>
        </w:rPr>
        <w:t>,</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სამინისტროს</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მიერ</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დასადები</w:t>
      </w:r>
      <w:r w:rsidRPr="009521EC">
        <w:rPr>
          <w:rFonts w:ascii="Times New Roman" w:eastAsia="Times New Roman" w:hAnsi="Times New Roman" w:cs="Times New Roman"/>
          <w:lang w:val="en-US"/>
        </w:rPr>
        <w:t xml:space="preserve"> </w:t>
      </w:r>
      <w:r w:rsidRPr="009521EC">
        <w:rPr>
          <w:rFonts w:ascii="Sylfaen" w:eastAsia="Times New Roman" w:hAnsi="Sylfaen" w:cs="Sylfaen"/>
          <w:lang w:val="en-US"/>
        </w:rPr>
        <w:t>საერ</w:t>
      </w:r>
      <w:r w:rsidRPr="009521EC">
        <w:rPr>
          <w:rFonts w:ascii="Times New Roman" w:eastAsia="Times New Roman" w:hAnsi="Times New Roman" w:cs="Times New Roman"/>
          <w:lang w:val="en-US"/>
        </w:rPr>
        <w:softHyphen/>
      </w:r>
      <w:r w:rsidRPr="009521EC">
        <w:rPr>
          <w:rFonts w:ascii="Sylfaen" w:eastAsia="Times New Roman" w:hAnsi="Sylfaen" w:cs="Sylfaen"/>
          <w:lang w:val="en-US"/>
        </w:rPr>
        <w:t>თაშო</w:t>
      </w:r>
      <w:r w:rsidRPr="009521EC">
        <w:rPr>
          <w:rFonts w:ascii="Times New Roman" w:eastAsia="Times New Roman" w:hAnsi="Times New Roman" w:cs="Times New Roman"/>
          <w:lang w:val="en-US"/>
        </w:rPr>
        <w:softHyphen/>
      </w:r>
      <w:r w:rsidRPr="004331D8">
        <w:rPr>
          <w:rFonts w:ascii="Sylfaen" w:eastAsia="Times New Roman" w:hAnsi="Sylfaen" w:cs="Sylfaen"/>
          <w:lang w:val="en-US"/>
        </w:rPr>
        <w:t>რი</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ხელშეკრულებების</w:t>
      </w:r>
      <w:r w:rsidRPr="004331D8">
        <w:rPr>
          <w:rFonts w:ascii="Sylfaen" w:eastAsia="Times New Roman" w:hAnsi="Sylfaen" w:cs="Sylfaen"/>
          <w:lang w:val="ka-GE"/>
        </w:rPr>
        <w:t>,</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დადებულ</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საერთაშორისო</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ხელ</w:t>
      </w:r>
      <w:r w:rsidRPr="004331D8">
        <w:rPr>
          <w:rFonts w:ascii="Times New Roman" w:eastAsia="Times New Roman" w:hAnsi="Times New Roman" w:cs="Times New Roman"/>
          <w:lang w:val="en-US"/>
        </w:rPr>
        <w:softHyphen/>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შეკ</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რუ</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ლებებში</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ცვლილებე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დამატებების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შეტანის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სა</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ჭიროე</w:t>
      </w:r>
      <w:r w:rsidRPr="004331D8">
        <w:rPr>
          <w:rFonts w:ascii="Times New Roman" w:eastAsia="Times New Roman" w:hAnsi="Times New Roman" w:cs="Times New Roman"/>
          <w:lang w:val="en-US"/>
        </w:rPr>
        <w:softHyphen/>
      </w:r>
      <w:r w:rsidRPr="004331D8">
        <w:rPr>
          <w:rFonts w:ascii="Sylfaen" w:eastAsia="Times New Roman" w:hAnsi="Sylfaen" w:cs="Sylfaen"/>
          <w:lang w:val="en-US"/>
        </w:rPr>
        <w:t>ბის</w:t>
      </w:r>
      <w:r w:rsidRPr="004331D8">
        <w:rPr>
          <w:rFonts w:ascii="Times New Roman" w:eastAsia="Times New Roman" w:hAnsi="Times New Roman" w:cs="Times New Roman"/>
          <w:lang w:val="en-US"/>
        </w:rPr>
        <w:t xml:space="preserve"> </w:t>
      </w:r>
      <w:r w:rsidRPr="004331D8">
        <w:rPr>
          <w:rFonts w:ascii="Sylfaen" w:eastAsia="Times New Roman" w:hAnsi="Sylfaen" w:cs="Sylfaen"/>
          <w:lang w:val="en-US"/>
        </w:rPr>
        <w:t>განსაზღვრა</w:t>
      </w:r>
      <w:r w:rsidRPr="004331D8">
        <w:rPr>
          <w:rFonts w:ascii="Sylfaen" w:eastAsia="Times New Roman" w:hAnsi="Sylfaen" w:cs="Sylfaen"/>
          <w:lang w:val="ka-GE"/>
        </w:rPr>
        <w:t xml:space="preserve"> და შესაბამისი წინადადებების მომზადება</w:t>
      </w:r>
      <w:r w:rsidRPr="004331D8">
        <w:rPr>
          <w:rFonts w:ascii="Times New Roman" w:eastAsia="Times New Roman" w:hAnsi="Times New Roman" w:cs="Times New Roman"/>
          <w:lang w:val="en-US"/>
        </w:rPr>
        <w:t>;</w:t>
      </w:r>
    </w:p>
    <w:p w14:paraId="5A0469CA" w14:textId="77777777" w:rsidR="002A3603" w:rsidRDefault="00C64BF6"/>
    <w:sectPr w:rsidR="002A36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amar Kerdzaia" w:date="2020-07-03T00:32:00Z" w:initials="TK">
    <w:p w14:paraId="0C90DF41" w14:textId="3B4FFF30" w:rsidR="00E62956" w:rsidRPr="00CB66ED" w:rsidRDefault="00E62956" w:rsidP="00E62956">
      <w:pPr>
        <w:pStyle w:val="CommentText"/>
        <w:rPr>
          <w:lang w:val="ka-GE"/>
        </w:rPr>
      </w:pPr>
      <w:r>
        <w:rPr>
          <w:rStyle w:val="CommentReference"/>
        </w:rPr>
        <w:annotationRef/>
      </w:r>
      <w:r w:rsidRPr="00E62956">
        <w:rPr>
          <w:b/>
          <w:lang w:val="ka-GE"/>
        </w:rPr>
        <w:t>დავით ქიტიაშვილი:</w:t>
      </w:r>
      <w:r>
        <w:rPr>
          <w:lang w:val="ka-GE"/>
        </w:rPr>
        <w:t xml:space="preserve"> </w:t>
      </w:r>
      <w:r>
        <w:rPr>
          <w:rStyle w:val="CommentReference"/>
        </w:rPr>
        <w:annotationRef/>
      </w:r>
      <w:r>
        <w:rPr>
          <w:lang w:val="ka-GE"/>
        </w:rPr>
        <w:t xml:space="preserve">პარლამენტის სტრატეგიებში რა იგულისმება?! </w:t>
      </w:r>
    </w:p>
    <w:p w14:paraId="194F149E" w14:textId="09D6B2AA" w:rsidR="00E62956" w:rsidRDefault="00E62956">
      <w:pPr>
        <w:pStyle w:val="CommentText"/>
      </w:pPr>
    </w:p>
  </w:comment>
  <w:comment w:id="5" w:author="Tamar Kerdzaia" w:date="2020-07-03T01:15:00Z" w:initials="TK">
    <w:p w14:paraId="38ECB78A" w14:textId="4D67EE69" w:rsidR="00AD14AA" w:rsidRPr="002341EC" w:rsidRDefault="00AD14AA" w:rsidP="00AD14AA">
      <w:pPr>
        <w:pStyle w:val="CommentText"/>
        <w:rPr>
          <w:rFonts w:ascii="Sylfaen" w:hAnsi="Sylfaen"/>
          <w:lang w:val="en-GB"/>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 xml:space="preserve">როგორც მივხვდი სოციალური დაცვა მოიცავს გასაცემლებს (პენსია, სოციალური დახმარება, შშმ პირების სოც. პაკეტი და ა.შ.) </w:t>
      </w:r>
      <w:r>
        <w:rPr>
          <w:rFonts w:ascii="Sylfaen" w:hAnsi="Sylfaen"/>
          <w:lang w:val="ka-GE"/>
        </w:rPr>
        <w:t>და ბავშვების სერვისების გარდა სხვა სერვისებსაც, რადგან შემდეგ მომსახურებები მხოლოდ ობოლ და მზრუნველობამოკლებულ ბავშვებს ეხება</w:t>
      </w:r>
      <w:r w:rsidR="002341EC">
        <w:rPr>
          <w:rFonts w:ascii="Sylfaen" w:hAnsi="Sylfaen"/>
          <w:lang w:val="ka-GE"/>
        </w:rPr>
        <w:t xml:space="preserve"> - </w:t>
      </w:r>
      <w:r w:rsidR="002341EC">
        <w:rPr>
          <w:rFonts w:ascii="Sylfaen" w:hAnsi="Sylfaen"/>
          <w:lang w:val="en-GB"/>
        </w:rPr>
        <w:t>OK</w:t>
      </w:r>
    </w:p>
    <w:p w14:paraId="5B2ABFBE" w14:textId="675B698A" w:rsidR="00AD14AA" w:rsidRPr="00AD14AA" w:rsidRDefault="00AD14AA">
      <w:pPr>
        <w:pStyle w:val="CommentText"/>
        <w:rPr>
          <w:lang w:val="ka-GE"/>
        </w:rPr>
      </w:pPr>
    </w:p>
  </w:comment>
  <w:comment w:id="7" w:author="Tamar Kerdzaia" w:date="2020-07-03T01:17:00Z" w:initials="TK">
    <w:p w14:paraId="0F27D6B3"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გვარამიძის კომენტარი:</w:t>
      </w:r>
      <w:r>
        <w:rPr>
          <w:lang w:val="ka-GE"/>
        </w:rPr>
        <w:t xml:space="preserve"> </w:t>
      </w:r>
      <w:r>
        <w:rPr>
          <w:rFonts w:ascii="Sylfaen" w:hAnsi="Sylfaen"/>
          <w:lang w:val="ka-GE"/>
        </w:rPr>
        <w:t>ამ საკითხებში იმდენად ბევრი აქტორია, სტრატეგიასა და სამოქმედო გეგმას განსაზღვრავს მთავრობა</w:t>
      </w:r>
    </w:p>
    <w:p w14:paraId="62022736" w14:textId="7BBFFBB2" w:rsidR="00AD14AA" w:rsidRPr="00AD14AA" w:rsidRDefault="00AD14AA">
      <w:pPr>
        <w:pStyle w:val="CommentText"/>
        <w:rPr>
          <w:lang w:val="ka-GE"/>
        </w:rPr>
      </w:pPr>
    </w:p>
  </w:comment>
  <w:comment w:id="9" w:author="Tamar Kerdzaia" w:date="2020-07-03T01:16:00Z" w:initials="TK">
    <w:p w14:paraId="249E659C" w14:textId="77777777" w:rsidR="00AD14AA" w:rsidRPr="007F6859"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სააღმზრდელო დაწესებულებების რა? სტრატეგია, სამოქმედო გეგმა? ჩვენ ამ ნაწილში რეაბილიტაციის პროგრამის ფარგლებში ვაფინანსებთ და  მონიტორინგს ვახორციელებთ, ლიცენზირება რეგულირების სააგენტოს კომპეტენციაა</w:t>
      </w:r>
    </w:p>
    <w:p w14:paraId="6AEB83F5" w14:textId="3D69F30F" w:rsidR="00AD14AA" w:rsidRPr="00AD14AA" w:rsidRDefault="00AD14AA">
      <w:pPr>
        <w:pStyle w:val="CommentText"/>
        <w:rPr>
          <w:lang w:val="ka-GE"/>
        </w:rPr>
      </w:pPr>
    </w:p>
  </w:comment>
  <w:comment w:id="10" w:author="Tamar Kerdzaia" w:date="2020-07-03T01:18:00Z" w:initials="TK">
    <w:p w14:paraId="7513D12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სტრატეგიის და სამოქმედო გეგმის კოორდინაციასაც მთავრობა ახორციელებს, ჩვენ ვაკოორდინირებთ სოციალური მიმართულებით განსახორციელებელ ღონისძიებებს და პროგრამებს</w:t>
      </w:r>
    </w:p>
    <w:p w14:paraId="51204977" w14:textId="77C253BF" w:rsidR="00AD14AA" w:rsidRPr="00AD14AA" w:rsidRDefault="00AD14AA">
      <w:pPr>
        <w:pStyle w:val="CommentText"/>
        <w:rPr>
          <w:lang w:val="ka-GE"/>
        </w:rPr>
      </w:pPr>
    </w:p>
  </w:comment>
  <w:comment w:id="16" w:author="Tamar Kerdzaia" w:date="2020-07-03T01:19:00Z" w:initials="TK">
    <w:p w14:paraId="2A09B198" w14:textId="77777777" w:rsidR="00AD14AA" w:rsidRPr="007C68AD"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Style w:val="CommentReference"/>
        </w:rPr>
        <w:annotationRef/>
      </w:r>
      <w:r>
        <w:rPr>
          <w:rFonts w:ascii="Sylfaen" w:hAnsi="Sylfaen"/>
          <w:lang w:val="ka-GE"/>
        </w:rPr>
        <w:t>მონიტორინგის ფუნქცია საერთოდ აღარ გვრჩება?</w:t>
      </w:r>
    </w:p>
    <w:p w14:paraId="366A4717" w14:textId="3AB46B7B" w:rsidR="00AD14AA" w:rsidRPr="00AD14AA" w:rsidRDefault="00AD14AA">
      <w:pPr>
        <w:pStyle w:val="CommentText"/>
        <w:rPr>
          <w:lang w:val="ka-GE"/>
        </w:rPr>
      </w:pPr>
    </w:p>
  </w:comment>
  <w:comment w:id="27" w:author="Tamar Kerdzaia" w:date="2020-07-03T01:20:00Z" w:initials="TK">
    <w:p w14:paraId="4E1078D7" w14:textId="77777777" w:rsidR="00AD14AA" w:rsidRPr="00E92AA6" w:rsidRDefault="00AD14AA" w:rsidP="00AD14AA">
      <w:pPr>
        <w:pStyle w:val="CommentText"/>
        <w:rPr>
          <w:rFonts w:ascii="Sylfaen" w:hAnsi="Sylfaen"/>
          <w:lang w:val="ka-GE"/>
        </w:rPr>
      </w:pPr>
      <w:r>
        <w:rPr>
          <w:rStyle w:val="CommentReference"/>
        </w:rPr>
        <w:annotationRef/>
      </w:r>
      <w:r w:rsidRPr="00AD14AA">
        <w:rPr>
          <w:b/>
          <w:lang w:val="ka-GE"/>
        </w:rPr>
        <w:t>თათია გვარამაძის კომენტარი:</w:t>
      </w:r>
      <w:r>
        <w:rPr>
          <w:lang w:val="ka-GE"/>
        </w:rPr>
        <w:t xml:space="preserve"> </w:t>
      </w:r>
      <w:r>
        <w:rPr>
          <w:rFonts w:ascii="Sylfaen" w:hAnsi="Sylfaen"/>
          <w:lang w:val="ka-GE"/>
        </w:rPr>
        <w:t>გამომდინარე იქიდან, რომ არაოფიციალურად შიდა კანონდმებლობით გათვალსიწინებულ გეგმებზე (სოფლის განვითარების, მაღალმთიანი, სამოქალაქო თანასწორობა და ა.შ.) ინფორმაციის  გაერთიანებაზე პასუხისმგებელ ერთეულად განისაზღვრა სტატისტიკური ინფორმაციის მოძიებისა და ანალიზის სამმართველო, პირიქით ჩენ უნდა მივაწოდოთ ინფორმაცია, ჩვენი მიმართულებით რა გაკეთდა</w:t>
      </w:r>
    </w:p>
    <w:p w14:paraId="74EE1822" w14:textId="642A83D5" w:rsidR="00AD14AA" w:rsidRPr="00AD14AA" w:rsidRDefault="00AD14AA">
      <w:pPr>
        <w:pStyle w:val="CommentText"/>
        <w:rPr>
          <w:lang w:val="ka-GE"/>
        </w:rPr>
      </w:pPr>
    </w:p>
  </w:comment>
  <w:comment w:id="52" w:author="Tamar Kerdzaia" w:date="2020-07-01T10:46:00Z" w:initials="TK">
    <w:p w14:paraId="1B4F528D" w14:textId="3E2C0D35" w:rsidR="00103C30" w:rsidRDefault="00DC21CF">
      <w:pPr>
        <w:pStyle w:val="CommentText"/>
        <w:rPr>
          <w:lang w:val="ka-GE"/>
        </w:rPr>
      </w:pPr>
      <w:r>
        <w:rPr>
          <w:rStyle w:val="CommentReference"/>
        </w:rPr>
        <w:annotationRef/>
      </w:r>
      <w:r>
        <w:rPr>
          <w:lang w:val="ka-GE"/>
        </w:rPr>
        <w:t>აღნიშნული ხომ არ არის სააგენტოს კომპეტენცია?</w:t>
      </w:r>
    </w:p>
    <w:p w14:paraId="547BD810" w14:textId="2E1CCF7B" w:rsidR="00103C30" w:rsidRPr="00F72626" w:rsidRDefault="00103C30" w:rsidP="00103C30">
      <w:pPr>
        <w:pStyle w:val="CommentText"/>
        <w:rPr>
          <w:rFonts w:ascii="Sylfaen" w:hAnsi="Sylfaen"/>
          <w:lang w:val="ka-GE"/>
        </w:rPr>
      </w:pPr>
      <w:r w:rsidRPr="00103C30">
        <w:rPr>
          <w:b/>
          <w:lang w:val="ka-GE"/>
        </w:rPr>
        <w:t>ლიკა კლიმიაშვილი:</w:t>
      </w:r>
      <w:r>
        <w:rPr>
          <w:lang w:val="ka-GE"/>
        </w:rPr>
        <w:t xml:space="preserve"> </w:t>
      </w:r>
      <w:r>
        <w:rPr>
          <w:rFonts w:ascii="Sylfaen" w:hAnsi="Sylfaen"/>
          <w:lang w:val="ka-GE"/>
        </w:rPr>
        <w:t>შესაძლებელია ჩვენთან დავტოვოთ მხოლოდ მხარდაჭერა ამ მიმართულებით, შემუშავების პროცესში.</w:t>
      </w:r>
    </w:p>
    <w:p w14:paraId="3B037722" w14:textId="5ABE6028" w:rsidR="00103C30" w:rsidRDefault="00103C30">
      <w:pPr>
        <w:pStyle w:val="CommentText"/>
        <w:rPr>
          <w:lang w:val="ka-GE"/>
        </w:rPr>
      </w:pPr>
    </w:p>
    <w:p w14:paraId="61561337" w14:textId="77777777" w:rsidR="00103C30" w:rsidRDefault="00103C30">
      <w:pPr>
        <w:pStyle w:val="CommentText"/>
        <w:rPr>
          <w:lang w:val="ka-GE"/>
        </w:rPr>
      </w:pPr>
      <w:r w:rsidRPr="00103C30">
        <w:rPr>
          <w:b/>
          <w:lang w:val="ka-GE"/>
        </w:rPr>
        <w:t>ირმა გელაშვილი, ლიკა კლიმიაშვილი:</w:t>
      </w:r>
      <w:r>
        <w:rPr>
          <w:lang w:val="ka-GE"/>
        </w:rPr>
        <w:t xml:space="preserve"> </w:t>
      </w:r>
    </w:p>
    <w:p w14:paraId="63C28B13" w14:textId="604C11DC" w:rsidR="00103C30" w:rsidRPr="00DC21CF" w:rsidRDefault="00103C30">
      <w:pPr>
        <w:pStyle w:val="CommentText"/>
        <w:rPr>
          <w:lang w:val="ka-GE"/>
        </w:rPr>
      </w:pPr>
      <w:r>
        <w:rPr>
          <w:rFonts w:ascii="Sylfaen" w:hAnsi="Sylfaen"/>
          <w:lang w:val="ka-GE"/>
        </w:rPr>
        <w:t>მეთოდურ სახელმძღვანელოს მუდმივად ხომ არ შეიმუშავებ, ეს ერთჯერადი ქმედებაა და აქ არ უნდა იყოს. მომავალში შესაძლებელია გადაიხედოს, გადაისინჯოს, მაგრამ მუდმივის კატეგორიაში არ გადის.</w:t>
      </w:r>
    </w:p>
  </w:comment>
  <w:comment w:id="87" w:author="Tamar Kerdzaia" w:date="2020-07-03T00:06:00Z" w:initials="TK">
    <w:p w14:paraId="735F7F68" w14:textId="6B408B62" w:rsidR="00103C30" w:rsidRPr="00103C30" w:rsidRDefault="00103C30">
      <w:pPr>
        <w:pStyle w:val="CommentText"/>
        <w:rPr>
          <w:lang w:val="ka-GE"/>
        </w:rPr>
      </w:pPr>
      <w:r>
        <w:rPr>
          <w:rStyle w:val="CommentReference"/>
        </w:rPr>
        <w:annotationRef/>
      </w:r>
      <w:r>
        <w:rPr>
          <w:lang w:val="ka-GE"/>
        </w:rPr>
        <w:t>დაემატა ლიკა კლიმიაშვლის ინიციატივით</w:t>
      </w:r>
    </w:p>
  </w:comment>
  <w:comment w:id="94" w:author="Tamar Kerdzaia" w:date="2020-07-03T00:13:00Z" w:initials="TK">
    <w:p w14:paraId="1D625D76" w14:textId="214E1F60" w:rsidR="008D2A08" w:rsidRPr="008D2A08" w:rsidRDefault="008D2A08">
      <w:pPr>
        <w:pStyle w:val="CommentText"/>
        <w:rPr>
          <w:lang w:val="ka-GE"/>
        </w:rPr>
      </w:pPr>
      <w:r>
        <w:rPr>
          <w:rStyle w:val="CommentReference"/>
        </w:rPr>
        <w:annotationRef/>
      </w:r>
      <w:r>
        <w:rPr>
          <w:lang w:val="ka-GE"/>
        </w:rPr>
        <w:t>წაიშალა ლიკა კლიმიაშვილის რეკომენდაციით, ვინაიდან იმეორებს „გ.ბ.ა“ ქვეპუნქტს.</w:t>
      </w:r>
    </w:p>
  </w:comment>
  <w:comment w:id="99" w:author="Tamar Kerdzaia" w:date="2020-07-03T00:40:00Z" w:initials="TK">
    <w:p w14:paraId="45D387C9" w14:textId="77777777" w:rsidR="008E7039" w:rsidRPr="00E62956" w:rsidRDefault="008E7039" w:rsidP="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110" w:author="Tamar Kerdzaia" w:date="2020-07-03T00:40:00Z" w:initials="TK">
    <w:p w14:paraId="046CE32D"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111" w:author="Tamar Kerdzaia" w:date="2020-07-03T00:40:00Z" w:initials="TK">
    <w:p w14:paraId="19296D8D" w14:textId="7F2DE029" w:rsidR="00E62956" w:rsidRPr="00E62956" w:rsidRDefault="00E62956">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116" w:author="Tamar Kerdzaia" w:date="2020-07-03T00:40:00Z" w:initials="TK">
    <w:p w14:paraId="1963C688" w14:textId="77777777" w:rsidR="00460A05" w:rsidRPr="00E62956" w:rsidRDefault="00460A05" w:rsidP="00460A05">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120" w:author="Tamar Kerdzaia" w:date="2020-07-03T00:43:00Z" w:initials="TK">
    <w:p w14:paraId="01CA09FD" w14:textId="03A125EA" w:rsidR="008E7039" w:rsidRPr="008E7039" w:rsidRDefault="008E7039">
      <w:pPr>
        <w:pStyle w:val="CommentText"/>
        <w:rPr>
          <w:lang w:val="ka-GE"/>
        </w:rPr>
      </w:pPr>
      <w:r>
        <w:rPr>
          <w:rStyle w:val="CommentReference"/>
        </w:rPr>
        <w:annotationRef/>
      </w:r>
      <w:r>
        <w:rPr>
          <w:lang w:val="ka-GE"/>
        </w:rPr>
        <w:t>მოდიფიცირდა დავით ქიტიაშვილის რეკომენდაციით</w:t>
      </w:r>
    </w:p>
  </w:comment>
  <w:comment w:id="123" w:author="Tamar Kerdzaia" w:date="2020-06-16T16:28:00Z" w:initials="TK">
    <w:p w14:paraId="44E02BD5" w14:textId="22BC6972" w:rsidR="004331D8" w:rsidRDefault="004331D8" w:rsidP="004331D8">
      <w:pPr>
        <w:pStyle w:val="CommentText"/>
        <w:rPr>
          <w:lang w:val="ka-GE"/>
        </w:rPr>
      </w:pPr>
      <w:r>
        <w:rPr>
          <w:rStyle w:val="CommentReference"/>
        </w:rPr>
        <w:annotationRef/>
      </w:r>
      <w:r>
        <w:rPr>
          <w:lang w:val="ka-GE"/>
        </w:rPr>
        <w:t xml:space="preserve">აღსრულების </w:t>
      </w:r>
      <w:r w:rsidR="006623C9">
        <w:rPr>
          <w:lang w:val="ka-GE"/>
        </w:rPr>
        <w:t>ნაწილი ხომ არ არის?</w:t>
      </w:r>
    </w:p>
    <w:p w14:paraId="3125FD7A" w14:textId="4B8F2220" w:rsidR="00460A05" w:rsidRPr="00B7518B" w:rsidRDefault="00460A05" w:rsidP="004331D8">
      <w:pPr>
        <w:pStyle w:val="CommentText"/>
        <w:rPr>
          <w:lang w:val="ka-GE"/>
        </w:rPr>
      </w:pPr>
      <w:r>
        <w:rPr>
          <w:lang w:val="ka-GE"/>
        </w:rPr>
        <w:t>დავით ქიტიაშვილის კომეტარი: მოქმედ რედაქციაში უკვე ამორებულია</w:t>
      </w:r>
    </w:p>
  </w:comment>
  <w:comment w:id="135" w:author="Tamar Kerdzaia" w:date="2020-07-03T01:03:00Z" w:initials="TK">
    <w:p w14:paraId="7147B289" w14:textId="09F4B532" w:rsidR="0067122C" w:rsidRPr="00C844CC" w:rsidRDefault="0067122C">
      <w:pPr>
        <w:pStyle w:val="CommentText"/>
        <w:rPr>
          <w:lang w:val="en-GB"/>
        </w:rPr>
      </w:pPr>
      <w:r>
        <w:rPr>
          <w:rStyle w:val="CommentReference"/>
        </w:rPr>
        <w:annotationRef/>
      </w:r>
      <w:r w:rsidRPr="0067122C">
        <w:rPr>
          <w:b/>
          <w:lang w:val="ka-GE"/>
        </w:rPr>
        <w:t>დავით ქიტიაშვილის კომენტარი:</w:t>
      </w:r>
      <w:r>
        <w:rPr>
          <w:lang w:val="ka-GE"/>
        </w:rPr>
        <w:t xml:space="preserve"> უკანასკნელი ცვლილებების შესაბამისად ეს ფუნქციები გადასულია სააგენტოს დებულებაში</w:t>
      </w:r>
      <w:r w:rsidR="00C844CC">
        <w:rPr>
          <w:lang w:val="en-GB"/>
        </w:rPr>
        <w:t xml:space="preserve"> - OK</w:t>
      </w:r>
    </w:p>
  </w:comment>
  <w:comment w:id="231" w:author="Tamar Kerdzaia" w:date="2020-07-03T01:07:00Z" w:initials="TK">
    <w:p w14:paraId="3DB95176" w14:textId="2F5383DE" w:rsidR="0067122C" w:rsidRPr="00C844CC" w:rsidRDefault="0067122C">
      <w:pPr>
        <w:pStyle w:val="CommentText"/>
        <w:rPr>
          <w:lang w:val="en-GB"/>
        </w:rPr>
      </w:pPr>
      <w:r>
        <w:rPr>
          <w:rStyle w:val="CommentReference"/>
        </w:rPr>
        <w:annotationRef/>
      </w:r>
      <w:r>
        <w:rPr>
          <w:lang w:val="ka-GE"/>
        </w:rPr>
        <w:t>მოდიფიცირდა დავით ქიტიაშვილის რეკომენდაციით</w:t>
      </w:r>
      <w:r w:rsidR="00C844CC">
        <w:rPr>
          <w:lang w:val="en-GB"/>
        </w:rPr>
        <w:t xml:space="preserve">  ok</w:t>
      </w:r>
    </w:p>
  </w:comment>
  <w:comment w:id="233" w:author="Tamar Kerdzaia" w:date="2020-06-16T16:24:00Z" w:initials="TK">
    <w:p w14:paraId="4799D28D" w14:textId="758AD866" w:rsidR="004331D8" w:rsidRDefault="004331D8" w:rsidP="004331D8">
      <w:pPr>
        <w:pStyle w:val="CommentText"/>
        <w:rPr>
          <w:lang w:val="ka-GE"/>
        </w:rPr>
      </w:pPr>
      <w:r>
        <w:rPr>
          <w:rStyle w:val="CommentReference"/>
        </w:rPr>
        <w:annotationRef/>
      </w:r>
      <w:r>
        <w:rPr>
          <w:lang w:val="ka-GE"/>
        </w:rPr>
        <w:t>რამდენად არის პოლიტიკის კომპეტენცია.</w:t>
      </w:r>
    </w:p>
    <w:p w14:paraId="6A9CB677" w14:textId="722A5322" w:rsidR="0067122C" w:rsidRPr="00252287" w:rsidRDefault="0067122C" w:rsidP="004331D8">
      <w:pPr>
        <w:pStyle w:val="CommentText"/>
        <w:rPr>
          <w:lang w:val="ka-GE"/>
        </w:rPr>
      </w:pPr>
      <w:r w:rsidRPr="0067122C">
        <w:rPr>
          <w:b/>
          <w:lang w:val="ka-GE"/>
        </w:rPr>
        <w:t>დავით ქიტიაშვილი:</w:t>
      </w:r>
      <w:r>
        <w:rPr>
          <w:lang w:val="ka-GE"/>
        </w:rPr>
        <w:t xml:space="preserve"> მოქმედში ამოღებულია.</w:t>
      </w:r>
    </w:p>
  </w:comment>
  <w:comment w:id="236" w:author="Tamar Kerdzaia" w:date="2020-07-02T13:06:00Z" w:initials="TK">
    <w:p w14:paraId="4963808A" w14:textId="77777777" w:rsidR="00570F3F" w:rsidRPr="00E316C7" w:rsidRDefault="00570F3F" w:rsidP="00570F3F">
      <w:pPr>
        <w:pStyle w:val="CommentText"/>
        <w:rPr>
          <w:lang w:val="ka-GE"/>
        </w:rPr>
      </w:pPr>
      <w:r>
        <w:rPr>
          <w:rStyle w:val="CommentReference"/>
        </w:rPr>
        <w:annotationRef/>
      </w:r>
      <w:r>
        <w:rPr>
          <w:lang w:val="ka-GE"/>
        </w:rPr>
        <w:t>ხომ არ გადავიდეს მიგრაციის საკითხთა სამმართველოში?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4F149E" w15:done="0"/>
  <w15:commentEx w15:paraId="5B2ABFBE" w15:done="0"/>
  <w15:commentEx w15:paraId="62022736" w15:done="0"/>
  <w15:commentEx w15:paraId="6AEB83F5" w15:done="0"/>
  <w15:commentEx w15:paraId="51204977" w15:done="0"/>
  <w15:commentEx w15:paraId="366A4717" w15:done="0"/>
  <w15:commentEx w15:paraId="74EE1822" w15:done="0"/>
  <w15:commentEx w15:paraId="63C28B13" w15:done="0"/>
  <w15:commentEx w15:paraId="735F7F68" w15:done="0"/>
  <w15:commentEx w15:paraId="1D625D76" w15:done="0"/>
  <w15:commentEx w15:paraId="45D387C9" w15:done="0"/>
  <w15:commentEx w15:paraId="046CE32D" w15:done="0"/>
  <w15:commentEx w15:paraId="19296D8D" w15:done="0"/>
  <w15:commentEx w15:paraId="1963C688" w15:done="0"/>
  <w15:commentEx w15:paraId="01CA09FD" w15:done="0"/>
  <w15:commentEx w15:paraId="3125FD7A" w15:done="0"/>
  <w15:commentEx w15:paraId="7147B289" w15:done="0"/>
  <w15:commentEx w15:paraId="3DB95176" w15:done="0"/>
  <w15:commentEx w15:paraId="6A9CB677" w15:done="0"/>
  <w15:commentEx w15:paraId="496380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erdzaia">
    <w15:presenceInfo w15:providerId="Windows Live" w15:userId="a8d8e81568766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oNotDisplayPageBoundarie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BB"/>
    <w:rsid w:val="000227D0"/>
    <w:rsid w:val="00094726"/>
    <w:rsid w:val="000E714E"/>
    <w:rsid w:val="00103C30"/>
    <w:rsid w:val="001B44BB"/>
    <w:rsid w:val="001D5BBE"/>
    <w:rsid w:val="002023B6"/>
    <w:rsid w:val="00227D0C"/>
    <w:rsid w:val="002341EC"/>
    <w:rsid w:val="002B412D"/>
    <w:rsid w:val="004331D8"/>
    <w:rsid w:val="00460A05"/>
    <w:rsid w:val="00497803"/>
    <w:rsid w:val="004A3B33"/>
    <w:rsid w:val="005346CF"/>
    <w:rsid w:val="00570F3F"/>
    <w:rsid w:val="00591FE0"/>
    <w:rsid w:val="0059633A"/>
    <w:rsid w:val="006623C9"/>
    <w:rsid w:val="0067122C"/>
    <w:rsid w:val="0067204E"/>
    <w:rsid w:val="00694BE4"/>
    <w:rsid w:val="00750191"/>
    <w:rsid w:val="007D7BEB"/>
    <w:rsid w:val="007F10FC"/>
    <w:rsid w:val="00857B7F"/>
    <w:rsid w:val="00863B30"/>
    <w:rsid w:val="008D2A08"/>
    <w:rsid w:val="008E7039"/>
    <w:rsid w:val="00920DD9"/>
    <w:rsid w:val="009521EC"/>
    <w:rsid w:val="00AD14AA"/>
    <w:rsid w:val="00BC20C8"/>
    <w:rsid w:val="00BD66B3"/>
    <w:rsid w:val="00BE4A74"/>
    <w:rsid w:val="00C421A2"/>
    <w:rsid w:val="00C4720D"/>
    <w:rsid w:val="00C64BF6"/>
    <w:rsid w:val="00C844CC"/>
    <w:rsid w:val="00D04D4E"/>
    <w:rsid w:val="00D64EC6"/>
    <w:rsid w:val="00DC21CF"/>
    <w:rsid w:val="00DC3EC9"/>
    <w:rsid w:val="00E62956"/>
    <w:rsid w:val="00E76ABB"/>
    <w:rsid w:val="00F519E9"/>
    <w:rsid w:val="00FC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04DEC814-1DDE-4C55-9983-B46F91D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semiHidden/>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10</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Tamar Kerdzaia</cp:lastModifiedBy>
  <cp:revision>20</cp:revision>
  <dcterms:created xsi:type="dcterms:W3CDTF">2020-06-30T19:53:00Z</dcterms:created>
  <dcterms:modified xsi:type="dcterms:W3CDTF">2020-07-03T12:17:00Z</dcterms:modified>
</cp:coreProperties>
</file>